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pBdr>
          <w:bottom w:val="single" w:color="E7E7EB" w:sz="4" w:space="6"/>
        </w:pBdr>
        <w:shd w:val="clear" w:color="auto" w:fill="FFFFFF"/>
        <w:spacing w:before="0" w:beforeAutospacing="0" w:after="168" w:afterAutospacing="0" w:line="17" w:lineRule="atLeast"/>
        <w:rPr>
          <w:rFonts w:ascii="黑体" w:hAnsi="黑体" w:eastAsia="黑体" w:cs="Helvetica Neue"/>
          <w:color w:val="auto"/>
          <w:sz w:val="36"/>
          <w:szCs w:val="36"/>
        </w:rPr>
      </w:pPr>
      <w:r>
        <w:rPr>
          <w:rFonts w:hint="default" w:ascii="黑体" w:hAnsi="黑体" w:eastAsia="黑体" w:cs="Helvetica Neue"/>
          <w:color w:val="auto"/>
          <w:sz w:val="36"/>
          <w:szCs w:val="36"/>
          <w:shd w:val="clear" w:color="auto" w:fill="FFFFFF"/>
        </w:rPr>
        <w:t>湖南</w:t>
      </w:r>
      <w:r>
        <w:rPr>
          <w:rFonts w:ascii="黑体" w:hAnsi="黑体" w:eastAsia="黑体" w:cs="Helvetica Neue"/>
          <w:color w:val="auto"/>
          <w:sz w:val="36"/>
          <w:szCs w:val="36"/>
          <w:shd w:val="clear" w:color="auto" w:fill="FFFFFF"/>
        </w:rPr>
        <w:t>工业大学</w:t>
      </w:r>
      <w:r>
        <w:rPr>
          <w:rFonts w:hint="default" w:ascii="黑体" w:hAnsi="黑体" w:eastAsia="黑体" w:cs="Helvetica Neue"/>
          <w:color w:val="auto"/>
          <w:sz w:val="36"/>
          <w:szCs w:val="36"/>
          <w:shd w:val="clear" w:color="auto" w:fill="FFFFFF"/>
        </w:rPr>
        <w:t>商学院20</w:t>
      </w:r>
      <w:r>
        <w:rPr>
          <w:rFonts w:ascii="黑体" w:hAnsi="黑体" w:eastAsia="黑体" w:cs="Helvetica Neue"/>
          <w:color w:val="auto"/>
          <w:sz w:val="36"/>
          <w:szCs w:val="36"/>
          <w:shd w:val="clear" w:color="auto" w:fill="FFFFFF"/>
        </w:rPr>
        <w:t>2</w:t>
      </w:r>
      <w:r>
        <w:rPr>
          <w:rFonts w:hint="eastAsia" w:ascii="黑体" w:hAnsi="黑体" w:eastAsia="黑体" w:cs="Helvetica Neue"/>
          <w:color w:val="auto"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hint="default" w:ascii="黑体" w:hAnsi="黑体" w:eastAsia="黑体" w:cs="Helvetica Neue"/>
          <w:color w:val="auto"/>
          <w:sz w:val="36"/>
          <w:szCs w:val="36"/>
          <w:shd w:val="clear" w:color="auto" w:fill="FFFFFF"/>
        </w:rPr>
        <w:t>年研究生招生</w:t>
      </w:r>
      <w:r>
        <w:rPr>
          <w:rFonts w:hint="eastAsia" w:ascii="黑体" w:hAnsi="黑体" w:eastAsia="黑体" w:cs="Helvetica Neue"/>
          <w:color w:val="auto"/>
          <w:sz w:val="36"/>
          <w:szCs w:val="36"/>
          <w:shd w:val="clear" w:color="auto" w:fill="FFFFFF"/>
          <w:lang w:val="en-US" w:eastAsia="zh-CN"/>
        </w:rPr>
        <w:t>预</w:t>
      </w:r>
      <w:r>
        <w:rPr>
          <w:rFonts w:hint="default" w:ascii="黑体" w:hAnsi="黑体" w:eastAsia="黑体" w:cs="Helvetica Neue"/>
          <w:color w:val="auto"/>
          <w:sz w:val="36"/>
          <w:szCs w:val="36"/>
          <w:shd w:val="clear" w:color="auto" w:fill="FFFFFF"/>
        </w:rPr>
        <w:t>调剂公告</w:t>
      </w:r>
    </w:p>
    <w:p>
      <w:pPr>
        <w:pStyle w:val="4"/>
        <w:widowControl/>
        <w:shd w:val="clear" w:color="auto" w:fill="FFFFFF"/>
        <w:spacing w:before="0" w:beforeAutospacing="0" w:after="0" w:afterAutospacing="0" w:line="360" w:lineRule="exact"/>
        <w:ind w:firstLine="480" w:firstLineChars="200"/>
        <w:rPr>
          <w:rFonts w:ascii="宋体" w:hAnsi="宋体" w:cs="Helvetica Neue"/>
          <w:color w:val="auto"/>
        </w:rPr>
      </w:pPr>
      <w:r>
        <w:rPr>
          <w:rFonts w:hint="eastAsia" w:ascii="宋体" w:hAnsi="宋体" w:cs="宋体"/>
          <w:color w:val="auto"/>
          <w:shd w:val="clear" w:color="auto" w:fill="FFFFFF"/>
        </w:rPr>
        <w:t>202</w:t>
      </w: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color w:val="auto"/>
          <w:shd w:val="clear" w:color="auto" w:fill="FFFFFF"/>
        </w:rPr>
        <w:t>年我院拟接收部分调剂硕士研究生考生，欢迎全国各地优秀考生调剂到我院继续深造。为方便有志于调剂到我院攻读硕士研究生的考生填报调剂志愿，现将学院招收202</w:t>
      </w: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color w:val="auto"/>
          <w:shd w:val="clear" w:color="auto" w:fill="FFFFFF"/>
        </w:rPr>
        <w:t>年调剂考生的有关事项公告如下。</w:t>
      </w:r>
    </w:p>
    <w:p>
      <w:pPr>
        <w:pStyle w:val="4"/>
        <w:widowControl/>
        <w:shd w:val="clear" w:color="auto" w:fill="FFFFFF"/>
        <w:spacing w:before="0" w:beforeAutospacing="0" w:after="0" w:afterAutospacing="0" w:line="360" w:lineRule="exact"/>
        <w:rPr>
          <w:rFonts w:ascii="宋体" w:hAnsi="宋体" w:cs="Helvetica Neue"/>
          <w:color w:val="auto"/>
        </w:rPr>
      </w:pPr>
    </w:p>
    <w:p>
      <w:pPr>
        <w:widowControl/>
        <w:spacing w:line="360" w:lineRule="exact"/>
        <w:jc w:val="left"/>
        <w:rPr>
          <w:rFonts w:hint="eastAsia" w:ascii="宋体" w:hAnsi="宋体" w:cs="宋体"/>
          <w:b/>
          <w:bCs w:val="0"/>
          <w:color w:val="auto"/>
          <w:kern w:val="0"/>
          <w:sz w:val="24"/>
          <w:lang w:bidi="ar"/>
        </w:rPr>
      </w:pPr>
      <w:r>
        <w:rPr>
          <w:rStyle w:val="7"/>
          <w:rFonts w:hint="eastAsia" w:ascii="宋体" w:hAnsi="宋体" w:cs="宋体"/>
          <w:b/>
          <w:bCs w:val="0"/>
          <w:color w:val="auto"/>
          <w:kern w:val="0"/>
          <w:sz w:val="24"/>
          <w:lang w:val="en-US" w:eastAsia="zh-CN" w:bidi="ar"/>
        </w:rPr>
        <w:t>一、</w:t>
      </w:r>
      <w:r>
        <w:rPr>
          <w:rFonts w:ascii="宋体" w:hAnsi="宋体" w:cs="宋体"/>
          <w:b/>
          <w:bCs w:val="0"/>
          <w:color w:val="auto"/>
          <w:kern w:val="0"/>
          <w:sz w:val="24"/>
          <w:lang w:bidi="ar"/>
        </w:rPr>
        <w:t>调剂专业</w:t>
      </w:r>
    </w:p>
    <w:p>
      <w:pPr>
        <w:widowControl/>
        <w:spacing w:line="360" w:lineRule="exact"/>
        <w:ind w:firstLine="381" w:firstLineChars="150"/>
        <w:jc w:val="left"/>
        <w:rPr>
          <w:rFonts w:hint="eastAsia" w:ascii="宋体" w:hAnsi="宋体" w:cs="宋体"/>
          <w:color w:val="auto"/>
          <w:spacing w:val="7"/>
          <w:kern w:val="0"/>
          <w:sz w:val="24"/>
        </w:rPr>
      </w:pPr>
      <w:r>
        <w:rPr>
          <w:rFonts w:hint="eastAsia" w:ascii="宋体" w:hAnsi="宋体" w:cs="宋体"/>
          <w:color w:val="auto"/>
          <w:spacing w:val="7"/>
          <w:kern w:val="0"/>
          <w:sz w:val="24"/>
        </w:rPr>
        <w:t>我院</w:t>
      </w:r>
      <w:r>
        <w:rPr>
          <w:rFonts w:hint="eastAsia" w:ascii="宋体" w:hAnsi="宋体" w:cs="宋体"/>
          <w:color w:val="auto"/>
          <w:kern w:val="0"/>
          <w:sz w:val="24"/>
        </w:rPr>
        <w:t>管理科学与工程（</w:t>
      </w:r>
      <w:r>
        <w:rPr>
          <w:rFonts w:ascii="宋体" w:hAnsi="宋体" w:cs="Arial"/>
          <w:color w:val="auto"/>
          <w:kern w:val="0"/>
          <w:sz w:val="24"/>
        </w:rPr>
        <w:t>120100</w:t>
      </w:r>
      <w:r>
        <w:rPr>
          <w:rFonts w:hint="eastAsia" w:ascii="宋体" w:hAnsi="宋体" w:cs="宋体"/>
          <w:color w:val="auto"/>
          <w:kern w:val="0"/>
          <w:sz w:val="24"/>
        </w:rPr>
        <w:t>）、工商管理（</w:t>
      </w:r>
      <w:r>
        <w:rPr>
          <w:rFonts w:ascii="宋体" w:hAnsi="宋体" w:cs="Arial"/>
          <w:color w:val="auto"/>
          <w:kern w:val="0"/>
          <w:sz w:val="24"/>
        </w:rPr>
        <w:t>12020</w:t>
      </w:r>
      <w:r>
        <w:rPr>
          <w:rFonts w:hint="eastAsia" w:ascii="宋体" w:hAnsi="宋体" w:cs="Arial"/>
          <w:color w:val="auto"/>
          <w:kern w:val="0"/>
          <w:sz w:val="24"/>
        </w:rPr>
        <w:t>0</w:t>
      </w:r>
      <w:r>
        <w:rPr>
          <w:rFonts w:hint="eastAsia" w:ascii="宋体" w:hAnsi="宋体" w:cs="宋体"/>
          <w:color w:val="auto"/>
          <w:kern w:val="0"/>
          <w:sz w:val="24"/>
        </w:rPr>
        <w:t>）、工商管理（专业学位</w:t>
      </w:r>
      <w:r>
        <w:rPr>
          <w:rFonts w:ascii="宋体" w:hAnsi="宋体" w:cs="Arial"/>
          <w:color w:val="auto"/>
          <w:kern w:val="0"/>
          <w:sz w:val="24"/>
        </w:rPr>
        <w:t>125100</w:t>
      </w:r>
      <w:r>
        <w:rPr>
          <w:rFonts w:hint="eastAsia" w:ascii="宋体" w:hAnsi="宋体" w:cs="宋体"/>
          <w:color w:val="auto"/>
          <w:kern w:val="0"/>
          <w:sz w:val="24"/>
        </w:rPr>
        <w:t>）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公共管理（</w:t>
      </w:r>
      <w:r>
        <w:rPr>
          <w:rFonts w:hint="eastAsia" w:ascii="宋体" w:hAnsi="宋体" w:cs="宋体"/>
          <w:color w:val="auto"/>
          <w:kern w:val="0"/>
          <w:sz w:val="24"/>
        </w:rPr>
        <w:t>专业学位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125200）</w:t>
      </w:r>
      <w:r>
        <w:rPr>
          <w:rFonts w:hint="eastAsia" w:ascii="宋体" w:hAnsi="宋体" w:cs="宋体"/>
          <w:color w:val="auto"/>
          <w:spacing w:val="7"/>
          <w:kern w:val="0"/>
          <w:sz w:val="24"/>
        </w:rPr>
        <w:t>有</w:t>
      </w:r>
      <w:r>
        <w:rPr>
          <w:rFonts w:hint="eastAsia" w:ascii="宋体" w:hAnsi="宋体" w:cs="宋体"/>
          <w:color w:val="auto"/>
          <w:spacing w:val="7"/>
          <w:kern w:val="0"/>
          <w:sz w:val="24"/>
          <w:lang w:val="en-US" w:eastAsia="zh-CN"/>
        </w:rPr>
        <w:t>少量</w:t>
      </w:r>
      <w:r>
        <w:rPr>
          <w:rFonts w:hint="eastAsia" w:ascii="宋体" w:hAnsi="宋体" w:cs="宋体"/>
          <w:color w:val="auto"/>
          <w:spacing w:val="7"/>
          <w:kern w:val="0"/>
          <w:sz w:val="24"/>
        </w:rPr>
        <w:t>调剂名额。</w:t>
      </w:r>
    </w:p>
    <w:tbl>
      <w:tblPr>
        <w:tblStyle w:val="5"/>
        <w:tblpPr w:leftFromText="180" w:rightFromText="180" w:vertAnchor="page" w:horzAnchor="margin" w:tblpY="4973"/>
        <w:tblOverlap w:val="never"/>
        <w:tblW w:w="8662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2111"/>
        <w:gridCol w:w="3119"/>
        <w:gridCol w:w="1857"/>
        <w:tblGridChange w:id="0">
          <w:tblGrid>
            <w:gridCol w:w="1575"/>
            <w:gridCol w:w="2111"/>
            <w:gridCol w:w="3119"/>
            <w:gridCol w:w="1857"/>
          </w:tblGrid>
        </w:tblGridChange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" w:hRule="atLeast"/>
          <w:tblHeader/>
          <w:tblCellSpacing w:w="0" w:type="dxa"/>
        </w:trPr>
        <w:tc>
          <w:tcPr>
            <w:tcW w:w="157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学科专业代码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学科专业名称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研究方向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领域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复试专业课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Header/>
          <w:tblCellSpacing w:w="0" w:type="dxa"/>
        </w:trPr>
        <w:tc>
          <w:tcPr>
            <w:tcW w:w="1575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120100</w:t>
            </w:r>
          </w:p>
        </w:tc>
        <w:tc>
          <w:tcPr>
            <w:tcW w:w="21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管理科学与工程</w:t>
            </w:r>
          </w:p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01</w:t>
            </w:r>
            <w:r>
              <w:rPr>
                <w:rFonts w:hint="eastAsia" w:ascii="宋体" w:hAnsi="宋体"/>
                <w:color w:val="auto"/>
                <w:szCs w:val="21"/>
              </w:rPr>
              <w:t>管理科学及决策理论与方法</w:t>
            </w:r>
          </w:p>
        </w:tc>
        <w:tc>
          <w:tcPr>
            <w:tcW w:w="1857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953战略管理</w:t>
            </w:r>
          </w:p>
          <w:p>
            <w:pPr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同等学历加试：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954经济学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955管理信息系统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" w:hRule="atLeast"/>
          <w:tblHeader/>
          <w:tblCellSpacing w:w="0" w:type="dxa"/>
        </w:trPr>
        <w:tc>
          <w:tcPr>
            <w:tcW w:w="1575" w:type="dxa"/>
            <w:vMerge w:val="continue"/>
            <w:noWrap w:val="0"/>
            <w:vAlign w:val="top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02物流与供应链管理</w:t>
            </w:r>
          </w:p>
        </w:tc>
        <w:tc>
          <w:tcPr>
            <w:tcW w:w="1857" w:type="dxa"/>
            <w:vMerge w:val="continue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" w:hRule="atLeast"/>
          <w:tblHeader/>
          <w:tblCellSpacing w:w="0" w:type="dxa"/>
        </w:trPr>
        <w:tc>
          <w:tcPr>
            <w:tcW w:w="1575" w:type="dxa"/>
            <w:vMerge w:val="continue"/>
            <w:noWrap w:val="0"/>
            <w:vAlign w:val="top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03</w:t>
            </w:r>
            <w:r>
              <w:rPr>
                <w:rFonts w:hint="eastAsia" w:ascii="宋体" w:hAnsi="宋体"/>
                <w:color w:val="auto"/>
                <w:szCs w:val="21"/>
              </w:rPr>
              <w:t>信息管理与电子商务</w:t>
            </w:r>
          </w:p>
        </w:tc>
        <w:tc>
          <w:tcPr>
            <w:tcW w:w="1857" w:type="dxa"/>
            <w:vMerge w:val="continue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" w:hRule="atLeast"/>
          <w:tblHeader/>
          <w:tblCellSpacing w:w="0" w:type="dxa"/>
        </w:trPr>
        <w:tc>
          <w:tcPr>
            <w:tcW w:w="1575" w:type="dxa"/>
            <w:vMerge w:val="continue"/>
            <w:noWrap w:val="0"/>
            <w:vAlign w:val="top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04</w:t>
            </w:r>
            <w:r>
              <w:rPr>
                <w:rFonts w:hint="eastAsia" w:ascii="宋体" w:hAnsi="宋体"/>
                <w:color w:val="auto"/>
                <w:szCs w:val="21"/>
              </w:rPr>
              <w:t>生态与区域管理</w:t>
            </w:r>
          </w:p>
        </w:tc>
        <w:tc>
          <w:tcPr>
            <w:tcW w:w="1857" w:type="dxa"/>
            <w:vMerge w:val="continue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  <w:tblHeader/>
          <w:tblCellSpacing w:w="0" w:type="dxa"/>
        </w:trPr>
        <w:tc>
          <w:tcPr>
            <w:tcW w:w="1575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spacing w:line="360" w:lineRule="auto"/>
              <w:ind w:firstLine="525" w:firstLineChars="250"/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120200</w:t>
            </w:r>
          </w:p>
        </w:tc>
        <w:tc>
          <w:tcPr>
            <w:tcW w:w="2111" w:type="dxa"/>
            <w:vMerge w:val="restart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工商管理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60" w:lineRule="exact"/>
              <w:ind w:firstLine="840" w:firstLineChars="40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企业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管理</w:t>
            </w:r>
          </w:p>
          <w:p>
            <w:pPr>
              <w:widowControl/>
              <w:wordWrap w:val="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857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958企业管理概论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同等学力加试：</w:t>
            </w:r>
          </w:p>
          <w:p>
            <w:pPr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959 市场营销学</w:t>
            </w:r>
          </w:p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957财务管理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" w:hRule="atLeast"/>
          <w:tblHeader/>
          <w:tblCellSpacing w:w="0" w:type="dxa"/>
        </w:trPr>
        <w:tc>
          <w:tcPr>
            <w:tcW w:w="1575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125100</w:t>
            </w:r>
          </w:p>
        </w:tc>
        <w:tc>
          <w:tcPr>
            <w:tcW w:w="2111" w:type="dxa"/>
            <w:vMerge w:val="restart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工商管理</w:t>
            </w:r>
          </w:p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（专业学位）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01企业管理</w:t>
            </w:r>
          </w:p>
        </w:tc>
        <w:tc>
          <w:tcPr>
            <w:tcW w:w="1857" w:type="dxa"/>
            <w:vMerge w:val="restart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6时事政治</w:t>
            </w:r>
          </w:p>
          <w:p>
            <w:pPr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" w:hRule="atLeast"/>
          <w:tblHeader/>
          <w:tblCellSpacing w:w="0" w:type="dxa"/>
        </w:trPr>
        <w:tc>
          <w:tcPr>
            <w:tcW w:w="1575" w:type="dxa"/>
            <w:vMerge w:val="continue"/>
            <w:noWrap w:val="0"/>
            <w:vAlign w:val="top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02金融与财务管理</w:t>
            </w:r>
          </w:p>
        </w:tc>
        <w:tc>
          <w:tcPr>
            <w:tcW w:w="1857" w:type="dxa"/>
            <w:vMerge w:val="continue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" w:hRule="atLeast"/>
          <w:tblHeader/>
          <w:tblCellSpacing w:w="0" w:type="dxa"/>
        </w:trPr>
        <w:tc>
          <w:tcPr>
            <w:tcW w:w="1575" w:type="dxa"/>
            <w:vMerge w:val="continue"/>
            <w:noWrap w:val="0"/>
            <w:vAlign w:val="top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03 包装与物流管理</w:t>
            </w:r>
          </w:p>
        </w:tc>
        <w:tc>
          <w:tcPr>
            <w:tcW w:w="1857" w:type="dxa"/>
            <w:vMerge w:val="continue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" w:hRule="atLeast"/>
          <w:tblHeader/>
          <w:tblCellSpacing w:w="0" w:type="dxa"/>
        </w:trPr>
        <w:tc>
          <w:tcPr>
            <w:tcW w:w="1575" w:type="dxa"/>
            <w:vMerge w:val="continue"/>
            <w:noWrap w:val="0"/>
            <w:vAlign w:val="top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04生产运作管理</w:t>
            </w:r>
          </w:p>
        </w:tc>
        <w:tc>
          <w:tcPr>
            <w:tcW w:w="1857" w:type="dxa"/>
            <w:vMerge w:val="continue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" w:hRule="atLeast"/>
          <w:tblHeader/>
          <w:tblCellSpacing w:w="0" w:type="dxa"/>
          <w:ins w:id="1" w:author="Administrator" w:date="2021-03-14T11:32:00Z"/>
        </w:trPr>
        <w:tc>
          <w:tcPr>
            <w:tcW w:w="1575" w:type="dxa"/>
            <w:vMerge w:val="restart"/>
            <w:noWrap w:val="0"/>
            <w:vAlign w:val="top"/>
          </w:tcPr>
          <w:p>
            <w:pPr>
              <w:spacing w:line="360" w:lineRule="auto"/>
              <w:ind w:firstLine="420" w:firstLineChars="200"/>
              <w:jc w:val="center"/>
              <w:rPr>
                <w:ins w:id="2" w:author="Administrator" w:date="2021-03-14T11:33:00Z"/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spacing w:line="360" w:lineRule="auto"/>
              <w:ind w:firstLine="420" w:firstLineChars="200"/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125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00</w:t>
            </w:r>
          </w:p>
        </w:tc>
        <w:tc>
          <w:tcPr>
            <w:tcW w:w="2111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公共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管理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(专业学位)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widowControl/>
              <w:wordWrap w:val="0"/>
              <w:jc w:val="left"/>
              <w:rPr>
                <w:ins w:id="3" w:author="Administrator" w:date="2021-03-14T11:32:00Z"/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ins w:id="4" w:author="Administrator" w:date="2021-03-14T11:33:00Z">
              <w:r>
                <w:rPr>
                  <w:rFonts w:hint="eastAsia" w:ascii="宋体" w:hAnsi="宋体" w:cs="宋体"/>
                  <w:color w:val="auto"/>
                  <w:szCs w:val="21"/>
                  <w:lang w:val="en-US" w:eastAsia="zh-CN"/>
                </w:rPr>
                <w:t>01公共财政</w:t>
              </w:r>
            </w:ins>
            <w:ins w:id="5" w:author="Administrator" w:date="2021-03-14T11:34:00Z">
              <w:r>
                <w:rPr>
                  <w:rFonts w:hint="eastAsia" w:ascii="宋体" w:hAnsi="宋体" w:cs="宋体"/>
                  <w:color w:val="auto"/>
                  <w:szCs w:val="21"/>
                  <w:lang w:val="en-US" w:eastAsia="zh-CN"/>
                </w:rPr>
                <w:t>与政府治理</w:t>
              </w:r>
            </w:ins>
          </w:p>
        </w:tc>
        <w:tc>
          <w:tcPr>
            <w:tcW w:w="1857" w:type="dxa"/>
            <w:vMerge w:val="continue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ins w:id="6" w:author="Administrator" w:date="2021-03-14T11:32:00Z"/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" w:hRule="atLeast"/>
          <w:tblHeader/>
          <w:tblCellSpacing w:w="0" w:type="dxa"/>
          <w:ins w:id="7" w:author="Administrator" w:date="2021-03-14T11:32:00Z"/>
        </w:trPr>
        <w:tc>
          <w:tcPr>
            <w:tcW w:w="1575" w:type="dxa"/>
            <w:vMerge w:val="continue"/>
            <w:noWrap w:val="0"/>
            <w:vAlign w:val="top"/>
          </w:tcPr>
          <w:p>
            <w:pPr>
              <w:widowControl/>
              <w:wordWrap w:val="0"/>
              <w:jc w:val="center"/>
              <w:rPr>
                <w:ins w:id="8" w:author="Administrator" w:date="2021-03-14T11:32:00Z"/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ins w:id="9" w:author="Administrator" w:date="2021-03-14T11:32:00Z"/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widowControl/>
              <w:wordWrap w:val="0"/>
              <w:jc w:val="left"/>
              <w:rPr>
                <w:ins w:id="10" w:author="Administrator" w:date="2021-03-14T11:32:00Z"/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ins w:id="11" w:author="Administrator" w:date="2021-03-14T11:34:00Z">
              <w:r>
                <w:rPr>
                  <w:rFonts w:hint="eastAsia" w:ascii="宋体" w:hAnsi="宋体" w:cs="宋体"/>
                  <w:color w:val="auto"/>
                  <w:szCs w:val="21"/>
                  <w:lang w:val="en-US" w:eastAsia="zh-CN"/>
                </w:rPr>
                <w:t>02社会保障管理</w:t>
              </w:r>
            </w:ins>
          </w:p>
        </w:tc>
        <w:tc>
          <w:tcPr>
            <w:tcW w:w="1857" w:type="dxa"/>
            <w:vMerge w:val="continue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ins w:id="12" w:author="Administrator" w:date="2021-03-14T11:32:00Z"/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" w:hRule="atLeast"/>
          <w:tblHeader/>
          <w:tblCellSpacing w:w="0" w:type="dxa"/>
          <w:ins w:id="13" w:author="Administrator" w:date="2021-03-14T11:32:00Z"/>
        </w:trPr>
        <w:tc>
          <w:tcPr>
            <w:tcW w:w="1575" w:type="dxa"/>
            <w:vMerge w:val="continue"/>
            <w:noWrap w:val="0"/>
            <w:vAlign w:val="top"/>
          </w:tcPr>
          <w:p>
            <w:pPr>
              <w:widowControl/>
              <w:wordWrap w:val="0"/>
              <w:jc w:val="center"/>
              <w:rPr>
                <w:ins w:id="14" w:author="Administrator" w:date="2021-03-14T11:32:00Z"/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ins w:id="15" w:author="Administrator" w:date="2021-03-14T11:32:00Z"/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widowControl/>
              <w:wordWrap w:val="0"/>
              <w:jc w:val="left"/>
              <w:rPr>
                <w:ins w:id="16" w:author="Administrator" w:date="2021-03-14T11:32:00Z"/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ins w:id="17" w:author="Administrator" w:date="2021-03-14T11:34:00Z">
              <w:r>
                <w:rPr>
                  <w:rFonts w:hint="eastAsia" w:ascii="宋体" w:hAnsi="宋体" w:cs="宋体"/>
                  <w:color w:val="auto"/>
                  <w:szCs w:val="21"/>
                  <w:lang w:val="en-US" w:eastAsia="zh-CN"/>
                </w:rPr>
                <w:t>03城市建设与治理</w:t>
              </w:r>
            </w:ins>
          </w:p>
        </w:tc>
        <w:tc>
          <w:tcPr>
            <w:tcW w:w="1857" w:type="dxa"/>
            <w:vMerge w:val="continue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ins w:id="18" w:author="Administrator" w:date="2021-03-14T11:32:00Z"/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" w:hRule="atLeast"/>
          <w:tblHeader/>
          <w:tblCellSpacing w:w="0" w:type="dxa"/>
          <w:ins w:id="19" w:author="Administrator" w:date="2021-03-14T11:32:00Z"/>
        </w:trPr>
        <w:tc>
          <w:tcPr>
            <w:tcW w:w="1575" w:type="dxa"/>
            <w:vMerge w:val="continue"/>
            <w:noWrap w:val="0"/>
            <w:vAlign w:val="top"/>
          </w:tcPr>
          <w:p>
            <w:pPr>
              <w:widowControl/>
              <w:wordWrap w:val="0"/>
              <w:jc w:val="center"/>
              <w:rPr>
                <w:ins w:id="20" w:author="Administrator" w:date="2021-03-14T11:32:00Z"/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ins w:id="21" w:author="Administrator" w:date="2021-03-14T11:32:00Z"/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widowControl/>
              <w:wordWrap w:val="0"/>
              <w:jc w:val="left"/>
              <w:rPr>
                <w:ins w:id="22" w:author="Administrator" w:date="2021-03-14T11:32:00Z"/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ins w:id="23" w:author="Administrator" w:date="2021-03-14T11:35:00Z">
              <w:r>
                <w:rPr>
                  <w:rFonts w:hint="eastAsia" w:ascii="宋体" w:hAnsi="宋体" w:cs="宋体"/>
                  <w:color w:val="auto"/>
                  <w:szCs w:val="21"/>
                  <w:lang w:val="en-US" w:eastAsia="zh-CN"/>
                </w:rPr>
                <w:t>04组织与人力资源</w:t>
              </w:r>
            </w:ins>
          </w:p>
        </w:tc>
        <w:tc>
          <w:tcPr>
            <w:tcW w:w="1857" w:type="dxa"/>
            <w:vMerge w:val="continue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ins w:id="24" w:author="Administrator" w:date="2021-03-14T11:32:00Z"/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PrExChange w:id="25" w:author="Administrator" w:date="2021-03-14T11:33:00Z">
            <w:tblPrEx>
              <w:tblW w:w="8662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363" w:hRule="atLeast"/>
          <w:tblHeader/>
          <w:tblCellSpacing w:w="0" w:type="dxa"/>
          <w:trPrChange w:id="25" w:author="Administrator" w:date="2021-03-14T11:33:00Z">
            <w:trPr>
              <w:trHeight w:val="561" w:hRule="atLeast"/>
              <w:tblHeader/>
              <w:tblCellSpacing w:w="0" w:type="dxa"/>
            </w:trPr>
          </w:trPrChange>
        </w:trPr>
        <w:tc>
          <w:tcPr>
            <w:tcW w:w="1575" w:type="dxa"/>
            <w:vMerge w:val="continue"/>
            <w:noWrap w:val="0"/>
            <w:vAlign w:val="top"/>
            <w:tcPrChange w:id="26" w:author="Administrator" w:date="2021-03-14T11:33:00Z">
              <w:tcPr>
                <w:tcW w:w="1575" w:type="dxa"/>
                <w:vMerge w:val="continue"/>
                <w:noWrap w:val="0"/>
                <w:vAlign w:val="top"/>
              </w:tcPr>
            </w:tcPrChange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  <w:tcPrChange w:id="27" w:author="Administrator" w:date="2021-03-14T11:33:00Z">
              <w:tcPr>
                <w:tcW w:w="2111" w:type="dxa"/>
                <w:vMerge w:val="continue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119" w:type="dxa"/>
            <w:noWrap w:val="0"/>
            <w:vAlign w:val="center"/>
            <w:tcPrChange w:id="28" w:author="Administrator" w:date="2021-03-14T11:33:00Z">
              <w:tcPr>
                <w:tcW w:w="3119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ins w:id="29" w:author="Administrator" w:date="2021-03-14T11:35:00Z">
              <w:r>
                <w:rPr>
                  <w:rFonts w:hint="eastAsia" w:ascii="宋体" w:hAnsi="宋体" w:cs="Arial"/>
                  <w:color w:val="auto"/>
                  <w:kern w:val="0"/>
                  <w:sz w:val="24"/>
                  <w:lang w:val="en-US" w:eastAsia="zh-CN"/>
                </w:rPr>
                <w:t>05教育经济与管理</w:t>
              </w:r>
            </w:ins>
          </w:p>
        </w:tc>
        <w:tc>
          <w:tcPr>
            <w:tcW w:w="1857" w:type="dxa"/>
            <w:vMerge w:val="continue"/>
            <w:noWrap w:val="0"/>
            <w:vAlign w:val="center"/>
            <w:tcPrChange w:id="30" w:author="Administrator" w:date="2021-03-14T11:33:00Z">
              <w:tcPr>
                <w:tcW w:w="1857" w:type="dxa"/>
                <w:vMerge w:val="continue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</w:tbl>
    <w:p>
      <w:pPr>
        <w:widowControl/>
        <w:spacing w:line="360" w:lineRule="exact"/>
        <w:ind w:firstLine="360" w:firstLineChars="150"/>
        <w:jc w:val="left"/>
        <w:rPr>
          <w:rFonts w:ascii="宋体" w:hAnsi="宋体"/>
          <w:color w:val="auto"/>
          <w:sz w:val="24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360" w:lineRule="exact"/>
        <w:rPr>
          <w:rFonts w:ascii="宋体" w:hAnsi="宋体" w:cs="Helvetica Neue"/>
          <w:color w:val="auto"/>
        </w:rPr>
      </w:pPr>
    </w:p>
    <w:p>
      <w:pPr>
        <w:widowControl/>
        <w:spacing w:line="240" w:lineRule="auto"/>
        <w:jc w:val="left"/>
        <w:rPr>
          <w:rFonts w:ascii="宋体" w:hAnsi="宋体" w:cs="宋体"/>
          <w:b/>
          <w:color w:val="auto"/>
          <w:kern w:val="0"/>
          <w:sz w:val="24"/>
          <w:lang w:bidi="ar"/>
        </w:rPr>
      </w:pPr>
      <w:r>
        <w:rPr>
          <w:rStyle w:val="7"/>
          <w:rFonts w:hint="eastAsia" w:ascii="宋体" w:hAnsi="宋体" w:cs="宋体"/>
          <w:b/>
          <w:i w:val="0"/>
          <w:iCs/>
          <w:color w:val="auto"/>
          <w:kern w:val="0"/>
          <w:sz w:val="24"/>
          <w:lang w:val="en-US" w:eastAsia="zh-CN" w:bidi="ar"/>
        </w:rPr>
        <w:t>二</w:t>
      </w:r>
      <w:r>
        <w:rPr>
          <w:rStyle w:val="7"/>
          <w:rFonts w:hint="default" w:ascii="宋体" w:hAnsi="宋体" w:cs="宋体"/>
          <w:b/>
          <w:color w:val="auto"/>
          <w:kern w:val="0"/>
          <w:sz w:val="24"/>
          <w:lang w:val="en-US" w:eastAsia="zh-CN" w:bidi="ar"/>
        </w:rPr>
        <w:t>、</w:t>
      </w:r>
      <w:r>
        <w:rPr>
          <w:rFonts w:ascii="宋体" w:hAnsi="宋体" w:cs="宋体"/>
          <w:b/>
          <w:color w:val="auto"/>
          <w:kern w:val="0"/>
          <w:sz w:val="24"/>
          <w:lang w:bidi="ar"/>
        </w:rPr>
        <w:t>调剂要求</w:t>
      </w:r>
    </w:p>
    <w:p>
      <w:pPr>
        <w:pStyle w:val="4"/>
        <w:widowControl/>
        <w:shd w:val="clear" w:color="auto" w:fill="FFFFFF"/>
        <w:spacing w:before="0" w:beforeAutospacing="0" w:after="0" w:afterAutospacing="0" w:line="360" w:lineRule="exact"/>
        <w:ind w:firstLine="480" w:firstLineChars="200"/>
        <w:rPr>
          <w:ins w:id="31" w:author="Administrator" w:date="2021-03-14T11:36:00Z"/>
          <w:rFonts w:hint="eastAsia" w:ascii="宋体" w:hAnsi="宋体" w:cs="宋体"/>
          <w:color w:val="auto"/>
          <w:shd w:val="clear" w:color="auto" w:fill="FFFFFF"/>
        </w:rPr>
      </w:pPr>
      <w:r>
        <w:rPr>
          <w:rFonts w:hint="eastAsia" w:ascii="宋体" w:hAnsi="宋体" w:cs="宋体"/>
          <w:color w:val="auto"/>
          <w:shd w:val="clear" w:color="auto" w:fill="FFFFFF"/>
        </w:rPr>
        <w:t>1、成绩要求：初试成绩总分、单科分均达到教育部公布的202</w:t>
      </w: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color w:val="auto"/>
          <w:shd w:val="clear" w:color="auto" w:fill="FFFFFF"/>
        </w:rPr>
        <w:t>年研究生复试基本分数线（A类考生）要求。</w:t>
      </w:r>
    </w:p>
    <w:p>
      <w:pPr>
        <w:pStyle w:val="4"/>
        <w:widowControl/>
        <w:shd w:val="clear" w:color="auto" w:fill="FFFFFF"/>
        <w:spacing w:before="0" w:beforeAutospacing="0" w:after="0" w:afterAutospacing="0" w:line="360" w:lineRule="exact"/>
        <w:ind w:firstLine="480" w:firstLineChars="200"/>
        <w:rPr>
          <w:ins w:id="32" w:author="Administrator" w:date="2021-03-14T11:36:00Z"/>
          <w:rFonts w:hint="eastAsia" w:ascii="宋体" w:hAnsi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hd w:val="clear" w:color="auto" w:fill="FFFFFF"/>
        </w:rPr>
        <w:t>2、专业要求：</w:t>
      </w:r>
      <w:r>
        <w:rPr>
          <w:rFonts w:hint="eastAsia" w:ascii="宋体" w:hAnsi="宋体" w:cs="宋体"/>
          <w:color w:val="auto"/>
          <w:kern w:val="0"/>
          <w:sz w:val="24"/>
        </w:rPr>
        <w:t>管理科学与工程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color w:val="auto"/>
          <w:kern w:val="0"/>
          <w:sz w:val="24"/>
        </w:rPr>
        <w:t>工商管理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不能跨学科门类调剂；调剂到</w:t>
      </w:r>
      <w:r>
        <w:rPr>
          <w:rFonts w:hint="eastAsia" w:ascii="宋体" w:hAnsi="宋体" w:cs="宋体"/>
          <w:color w:val="auto"/>
          <w:kern w:val="0"/>
          <w:sz w:val="24"/>
        </w:rPr>
        <w:t>管理科学与工程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必须有初试数学成绩；工商管理优先调剂有初试数学成绩考生。</w:t>
      </w:r>
    </w:p>
    <w:p>
      <w:pPr>
        <w:pStyle w:val="4"/>
        <w:widowControl/>
        <w:shd w:val="clear" w:color="auto" w:fill="FFFFFF"/>
        <w:spacing w:before="0" w:beforeAutospacing="0" w:after="0" w:afterAutospacing="0" w:line="360" w:lineRule="exact"/>
        <w:rPr>
          <w:rFonts w:ascii="宋体" w:hAnsi="宋体" w:cs="Helvetica Neue"/>
          <w:color w:val="auto"/>
        </w:rPr>
      </w:pPr>
    </w:p>
    <w:p>
      <w:pPr>
        <w:widowControl/>
        <w:numPr>
          <w:ilvl w:val="0"/>
          <w:numId w:val="1"/>
        </w:numPr>
        <w:spacing w:line="360" w:lineRule="exact"/>
        <w:jc w:val="left"/>
        <w:rPr>
          <w:rFonts w:ascii="宋体" w:hAnsi="宋体" w:cs="宋体"/>
          <w:b/>
          <w:color w:val="auto"/>
          <w:kern w:val="0"/>
          <w:sz w:val="24"/>
          <w:lang w:bidi="ar"/>
        </w:rPr>
      </w:pPr>
      <w:r>
        <w:rPr>
          <w:rFonts w:ascii="宋体" w:hAnsi="宋体" w:cs="宋体"/>
          <w:b/>
          <w:color w:val="auto"/>
          <w:kern w:val="0"/>
          <w:sz w:val="24"/>
          <w:lang w:bidi="ar"/>
        </w:rPr>
        <w:t>调剂程序</w:t>
      </w:r>
    </w:p>
    <w:p>
      <w:pPr>
        <w:widowControl/>
        <w:numPr>
          <w:ilvl w:val="0"/>
          <w:numId w:val="0"/>
        </w:numPr>
        <w:spacing w:line="360" w:lineRule="exact"/>
        <w:ind w:firstLine="480" w:firstLineChars="200"/>
        <w:jc w:val="left"/>
        <w:rPr>
          <w:ins w:id="33" w:author="Administrator" w:date="2021-03-14T11:38:00Z"/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ins w:id="34" w:author="Administrator" w:date="2021-03-14T11:38:00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shd w:val="clear" w:color="auto" w:fill="FFFFFF"/>
            <w:lang w:val="en-US" w:eastAsia="zh-CN" w:bidi="ar"/>
          </w:rPr>
          <w:t>请有意向调剂我校的考生填写《调剂申请表</w:t>
        </w:r>
      </w:ins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（预）</w:t>
      </w:r>
      <w:ins w:id="35" w:author="Administrator" w:date="2021-03-14T11:38:00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shd w:val="clear" w:color="auto" w:fill="FFFFFF"/>
            <w:lang w:val="en-US" w:eastAsia="zh-CN" w:bidi="ar"/>
          </w:rPr>
          <w:t>》</w:t>
        </w:r>
      </w:ins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（见附件）</w:t>
      </w:r>
      <w:ins w:id="36" w:author="Administrator" w:date="2021-03-14T11:38:00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shd w:val="clear" w:color="auto" w:fill="FFFFFF"/>
            <w:lang w:val="en-US" w:eastAsia="zh-CN" w:bidi="ar"/>
          </w:rPr>
          <w:t>，并发送到指定邮箱（</w:t>
        </w:r>
      </w:ins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1481722465</w:t>
      </w:r>
      <w:ins w:id="37" w:author="Administrator" w:date="2021-03-14T11:38:00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shd w:val="clear" w:color="auto" w:fill="FFFFFF"/>
            <w:lang w:val="en-US" w:eastAsia="zh-CN" w:bidi="ar"/>
          </w:rPr>
          <w:t>@qq.com），并在中国研究生招生信息网调剂系统开通后，第一时间申请填报调剂我校！</w:t>
        </w:r>
      </w:ins>
    </w:p>
    <w:p>
      <w:pPr>
        <w:widowControl/>
        <w:spacing w:line="360" w:lineRule="exact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widowControl/>
        <w:spacing w:line="360" w:lineRule="exact"/>
        <w:jc w:val="left"/>
        <w:rPr>
          <w:rFonts w:ascii="宋体" w:hAnsi="宋体" w:cs="宋体"/>
          <w:b/>
          <w:color w:val="auto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四</w:t>
      </w:r>
      <w:r>
        <w:rPr>
          <w:rFonts w:hint="eastAsia" w:ascii="宋体" w:hAnsi="宋体" w:cs="宋体"/>
          <w:b/>
          <w:bCs/>
          <w:color w:val="auto"/>
          <w:kern w:val="0"/>
          <w:sz w:val="24"/>
          <w:lang w:val="en-US" w:eastAsia="zh-CN" w:bidi="ar"/>
        </w:rPr>
        <w:t>、</w:t>
      </w:r>
      <w:r>
        <w:rPr>
          <w:rFonts w:ascii="宋体" w:hAnsi="宋体" w:cs="宋体"/>
          <w:b/>
          <w:color w:val="auto"/>
          <w:kern w:val="0"/>
          <w:sz w:val="24"/>
          <w:lang w:bidi="ar"/>
        </w:rPr>
        <w:t>复试科目及考试大纲</w:t>
      </w:r>
    </w:p>
    <w:p>
      <w:pPr>
        <w:pStyle w:val="4"/>
        <w:widowControl/>
        <w:shd w:val="clear" w:color="auto" w:fill="FFFFFF"/>
        <w:spacing w:before="0" w:beforeAutospacing="0" w:after="0" w:afterAutospacing="0" w:line="360" w:lineRule="exact"/>
        <w:ind w:firstLine="480" w:firstLineChars="200"/>
        <w:rPr>
          <w:rFonts w:ascii="宋体" w:hAnsi="宋体" w:cs="Helvetica Neue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hd w:val="clear" w:color="auto" w:fill="FFFFFF"/>
        </w:rPr>
        <w:t>请访问:</w:t>
      </w:r>
      <w:r>
        <w:rPr>
          <w:rFonts w:hint="eastAsia"/>
          <w:color w:val="auto"/>
        </w:rPr>
        <w:t>http://yjsy.hut.edu.cn/info/1027/4416.htm</w:t>
      </w:r>
    </w:p>
    <w:p>
      <w:pPr>
        <w:spacing w:line="360" w:lineRule="exact"/>
        <w:ind w:firstLine="480" w:firstLineChars="200"/>
        <w:outlineLvl w:val="0"/>
        <w:rPr>
          <w:rStyle w:val="7"/>
          <w:rFonts w:ascii="宋体" w:hAnsi="宋体" w:cs="宋体"/>
          <w:color w:val="auto"/>
          <w:kern w:val="0"/>
          <w:sz w:val="24"/>
          <w:lang w:bidi="ar"/>
        </w:rPr>
      </w:pPr>
    </w:p>
    <w:p>
      <w:pPr>
        <w:spacing w:line="360" w:lineRule="exact"/>
        <w:outlineLvl w:val="0"/>
        <w:rPr>
          <w:rFonts w:hint="default" w:ascii="宋体" w:hAnsi="宋体" w:cs="宋体"/>
          <w:b/>
          <w:bCs w:val="0"/>
          <w:color w:val="auto"/>
          <w:kern w:val="0"/>
          <w:sz w:val="24"/>
          <w:lang w:bidi="ar"/>
        </w:rPr>
      </w:pPr>
      <w:r>
        <w:rPr>
          <w:rFonts w:hint="eastAsia" w:ascii="宋体" w:hAnsi="宋体" w:cs="宋体"/>
          <w:b/>
          <w:color w:val="auto"/>
          <w:kern w:val="0"/>
          <w:sz w:val="24"/>
          <w:lang w:val="en-US" w:eastAsia="zh-CN" w:bidi="ar"/>
        </w:rPr>
        <w:t>五、</w:t>
      </w:r>
      <w:r>
        <w:rPr>
          <w:rFonts w:hint="default" w:ascii="宋体" w:hAnsi="宋体" w:cs="宋体"/>
          <w:b/>
          <w:bCs w:val="0"/>
          <w:color w:val="auto"/>
          <w:kern w:val="0"/>
          <w:sz w:val="24"/>
          <w:lang w:bidi="ar"/>
        </w:rPr>
        <w:t>研究生奖励与资助政策</w:t>
      </w:r>
    </w:p>
    <w:p>
      <w:pPr>
        <w:spacing w:line="360" w:lineRule="exact"/>
        <w:ind w:firstLine="464" w:firstLineChars="200"/>
        <w:rPr>
          <w:rFonts w:hint="eastAsia" w:ascii="宋体" w:hAnsi="宋体"/>
          <w:color w:val="auto"/>
          <w:spacing w:val="-4"/>
          <w:sz w:val="24"/>
        </w:rPr>
      </w:pPr>
      <w:r>
        <w:rPr>
          <w:rFonts w:hint="eastAsia" w:ascii="宋体" w:hAnsi="宋体"/>
          <w:bCs/>
          <w:color w:val="auto"/>
          <w:spacing w:val="-4"/>
          <w:sz w:val="24"/>
        </w:rPr>
        <w:t>1、为资助学生顺利完成学业，学校根据国家相关文件精神设立了国家奖学金、助学金、学业奖学金、研究生三助岗位等多元化奖助体系，具体见学校相关文件。</w:t>
      </w:r>
      <w:r>
        <w:rPr>
          <w:rFonts w:hint="eastAsia" w:ascii="宋体" w:hAnsi="宋体"/>
          <w:color w:val="auto"/>
          <w:spacing w:val="-4"/>
          <w:sz w:val="24"/>
        </w:rPr>
        <w:t>硕士研究生学业奖学金设置标准如下：</w:t>
      </w:r>
    </w:p>
    <w:tbl>
      <w:tblPr>
        <w:tblStyle w:val="5"/>
        <w:tblpPr w:leftFromText="180" w:rightFromText="180" w:vertAnchor="text" w:horzAnchor="page" w:tblpX="2092" w:tblpY="170"/>
        <w:tblOverlap w:val="never"/>
        <w:tblW w:w="79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449"/>
        <w:gridCol w:w="1662"/>
        <w:gridCol w:w="1597"/>
        <w:gridCol w:w="17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vMerge w:val="restart"/>
            <w:noWrap w:val="0"/>
            <w:vAlign w:val="center"/>
          </w:tcPr>
          <w:p>
            <w:pPr>
              <w:spacing w:line="360" w:lineRule="exact"/>
              <w:ind w:left="-693" w:leftChars="-330" w:firstLine="792" w:firstLineChars="33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学生类别</w:t>
            </w:r>
          </w:p>
        </w:tc>
        <w:tc>
          <w:tcPr>
            <w:tcW w:w="144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等级</w:t>
            </w:r>
          </w:p>
        </w:tc>
        <w:tc>
          <w:tcPr>
            <w:tcW w:w="166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金额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（元/生·年）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比例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4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6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一年级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二、三年级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管理科学与工程（</w:t>
            </w:r>
            <w:r>
              <w:rPr>
                <w:rFonts w:ascii="宋体" w:hAnsi="宋体" w:cs="Arial"/>
                <w:color w:val="auto"/>
                <w:kern w:val="0"/>
                <w:sz w:val="24"/>
              </w:rPr>
              <w:t>120100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）、工商管理（</w:t>
            </w:r>
            <w:r>
              <w:rPr>
                <w:rFonts w:ascii="宋体" w:hAnsi="宋体" w:cs="Arial"/>
                <w:color w:val="auto"/>
                <w:kern w:val="0"/>
                <w:sz w:val="24"/>
              </w:rPr>
              <w:t>12020</w:t>
            </w: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新生奖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5000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≤100%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一等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8000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/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二等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6000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/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三等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4000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/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≤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48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%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360" w:lineRule="exact"/>
        <w:ind w:firstLine="480" w:firstLineChars="200"/>
        <w:rPr>
          <w:rFonts w:hint="eastAsia" w:ascii="宋体" w:hAnsi="宋体" w:cs="宋体"/>
          <w:color w:val="auto"/>
          <w:shd w:val="clear" w:color="auto" w:fill="FFFFFF"/>
        </w:rPr>
      </w:pPr>
      <w:r>
        <w:rPr>
          <w:rFonts w:hint="eastAsia" w:ascii="宋体" w:hAnsi="宋体" w:cs="宋体"/>
          <w:color w:val="auto"/>
          <w:shd w:val="clear" w:color="auto" w:fill="FFFFFF"/>
        </w:rPr>
        <w:t>注：①人事档案未调入学校的研究生不享受新生奖学金；②破格录取的研究生不享受新生奖学金；③本奖学金采用就高不就低、不重复奖励的原则发放。</w:t>
      </w:r>
    </w:p>
    <w:p>
      <w:pPr>
        <w:pStyle w:val="4"/>
        <w:widowControl/>
        <w:shd w:val="clear" w:color="auto" w:fill="FFFFFF"/>
        <w:spacing w:before="0" w:beforeAutospacing="0" w:after="0" w:afterAutospacing="0" w:line="360" w:lineRule="exact"/>
        <w:ind w:firstLine="480" w:firstLineChars="200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2、学校为符合条件的优秀研究生设立各类研究生创新基金项目，资助金额为2000-5000元/项。同时还设立优秀研究生奖、优秀研究生干部奖、优秀毕业研究生奖等各类奖项及资助。</w:t>
      </w:r>
    </w:p>
    <w:p>
      <w:pPr>
        <w:pStyle w:val="4"/>
        <w:widowControl/>
        <w:shd w:val="clear" w:color="auto" w:fill="FFFFFF"/>
        <w:spacing w:before="0" w:beforeAutospacing="0" w:after="0" w:afterAutospacing="0" w:line="360" w:lineRule="exact"/>
        <w:rPr>
          <w:rFonts w:hint="eastAsia" w:ascii="宋体" w:hAnsi="宋体" w:cs="宋体"/>
          <w:color w:val="auto"/>
          <w:shd w:val="clear" w:color="auto" w:fill="FFFFFF"/>
        </w:rPr>
      </w:pPr>
    </w:p>
    <w:p>
      <w:pPr>
        <w:widowControl/>
        <w:spacing w:line="360" w:lineRule="exact"/>
        <w:jc w:val="left"/>
        <w:outlineLvl w:val="0"/>
        <w:rPr>
          <w:rFonts w:ascii="宋体" w:hAnsi="宋体" w:cs="宋体"/>
          <w:b/>
          <w:color w:val="auto"/>
          <w:kern w:val="0"/>
          <w:sz w:val="24"/>
          <w:lang w:bidi="ar"/>
        </w:rPr>
      </w:pPr>
      <w:r>
        <w:rPr>
          <w:rStyle w:val="7"/>
          <w:rFonts w:hint="default" w:ascii="宋体" w:hAnsi="宋体" w:cs="宋体"/>
          <w:b/>
          <w:i w:val="0"/>
          <w:iCs/>
          <w:color w:val="auto"/>
          <w:kern w:val="0"/>
          <w:sz w:val="24"/>
          <w:lang w:val="en-US" w:eastAsia="zh-CN" w:bidi="ar"/>
        </w:rPr>
        <w:t>六</w:t>
      </w:r>
      <w:r>
        <w:rPr>
          <w:rStyle w:val="7"/>
          <w:rFonts w:hint="default" w:ascii="宋体" w:hAnsi="宋体" w:cs="宋体"/>
          <w:b/>
          <w:color w:val="auto"/>
          <w:kern w:val="0"/>
          <w:sz w:val="24"/>
          <w:lang w:val="en-US" w:eastAsia="zh-CN" w:bidi="ar"/>
        </w:rPr>
        <w:t>、</w:t>
      </w:r>
      <w:r>
        <w:rPr>
          <w:rFonts w:ascii="宋体" w:hAnsi="宋体" w:cs="宋体"/>
          <w:b/>
          <w:color w:val="auto"/>
          <w:kern w:val="0"/>
          <w:sz w:val="24"/>
          <w:lang w:bidi="ar"/>
        </w:rPr>
        <w:t>其他</w:t>
      </w:r>
    </w:p>
    <w:p>
      <w:pPr>
        <w:pStyle w:val="4"/>
        <w:widowControl/>
        <w:shd w:val="clear" w:color="auto" w:fill="FFFFFF"/>
        <w:spacing w:before="0" w:beforeAutospacing="0" w:after="0" w:afterAutospacing="0" w:line="360" w:lineRule="exact"/>
        <w:ind w:firstLine="360" w:firstLineChars="150"/>
        <w:rPr>
          <w:rFonts w:ascii="宋体" w:hAnsi="宋体" w:cs="Helvetica Neue"/>
          <w:color w:val="auto"/>
        </w:rPr>
      </w:pPr>
      <w:r>
        <w:rPr>
          <w:rFonts w:hint="eastAsia" w:ascii="宋体" w:hAnsi="宋体" w:cs="宋体"/>
          <w:color w:val="auto"/>
          <w:shd w:val="clear" w:color="auto" w:fill="FFFFFF"/>
        </w:rPr>
        <w:t>请考生们切勿相信其他调剂群、收费群，谨防上当受骗，错失调剂机会，如有疑问请咨询学院研招办。复试时间、复试办法等将及时发布在学院网站。</w:t>
      </w:r>
    </w:p>
    <w:p>
      <w:pPr>
        <w:pStyle w:val="4"/>
        <w:widowControl/>
        <w:shd w:val="clear" w:color="auto" w:fill="FFFFFF"/>
        <w:spacing w:before="0" w:beforeAutospacing="0" w:after="0" w:afterAutospacing="0" w:line="360" w:lineRule="exact"/>
        <w:rPr>
          <w:rFonts w:ascii="宋体" w:hAnsi="宋体" w:cs="Helvetica Neue"/>
          <w:color w:val="auto"/>
        </w:rPr>
      </w:pPr>
      <w:r>
        <w:rPr>
          <w:rFonts w:hint="eastAsia" w:ascii="宋体" w:hAnsi="宋体" w:cs="宋体"/>
          <w:color w:val="auto"/>
          <w:shd w:val="clear" w:color="auto" w:fill="FFFFFF"/>
        </w:rPr>
        <w:t>地    址：</w:t>
      </w:r>
      <w:r>
        <w:rPr>
          <w:rFonts w:hint="eastAsia" w:ascii="宋体" w:hAnsi="宋体"/>
          <w:color w:val="auto"/>
        </w:rPr>
        <w:t>湖南株洲泰山路湖南工业大学</w:t>
      </w:r>
      <w:r>
        <w:rPr>
          <w:rFonts w:hint="eastAsia" w:ascii="宋体" w:hAnsi="宋体" w:cs="宋体"/>
          <w:color w:val="auto"/>
          <w:shd w:val="clear" w:color="auto" w:fill="FFFFFF"/>
        </w:rPr>
        <w:t>　　</w:t>
      </w:r>
    </w:p>
    <w:p>
      <w:pPr>
        <w:pStyle w:val="4"/>
        <w:widowControl/>
        <w:shd w:val="clear" w:color="auto" w:fill="FFFFFF"/>
        <w:spacing w:before="0" w:beforeAutospacing="0" w:after="0" w:afterAutospacing="0" w:line="360" w:lineRule="exact"/>
        <w:rPr>
          <w:rFonts w:hint="eastAsia" w:ascii="宋体" w:hAnsi="宋体" w:cs="宋体"/>
          <w:color w:val="auto"/>
          <w:shd w:val="clear" w:color="auto" w:fill="FFFFFF"/>
        </w:rPr>
      </w:pPr>
      <w:r>
        <w:rPr>
          <w:rFonts w:hint="eastAsia" w:ascii="宋体" w:hAnsi="宋体" w:cs="宋体"/>
          <w:color w:val="auto"/>
          <w:shd w:val="clear" w:color="auto" w:fill="FFFFFF"/>
        </w:rPr>
        <w:t>邮    编：412007</w:t>
      </w:r>
    </w:p>
    <w:p>
      <w:pPr>
        <w:pStyle w:val="4"/>
        <w:widowControl/>
        <w:shd w:val="clear" w:color="auto" w:fill="FFFFFF"/>
        <w:spacing w:before="0" w:beforeAutospacing="0" w:after="0" w:afterAutospacing="0" w:line="360" w:lineRule="exact"/>
        <w:rPr>
          <w:rFonts w:ascii="宋体" w:hAnsi="宋体" w:cs="Helvetica Neue"/>
          <w:color w:val="auto"/>
        </w:rPr>
      </w:pPr>
      <w:r>
        <w:rPr>
          <w:rFonts w:hint="eastAsia" w:ascii="宋体" w:hAnsi="宋体" w:cs="宋体"/>
          <w:color w:val="auto"/>
          <w:shd w:val="clear" w:color="auto" w:fill="FFFFFF"/>
        </w:rPr>
        <w:t>联系部门：</w:t>
      </w:r>
      <w:r>
        <w:rPr>
          <w:rFonts w:hint="eastAsia" w:ascii="宋体" w:hAnsi="宋体"/>
          <w:color w:val="auto"/>
        </w:rPr>
        <w:t>商学院研招办</w:t>
      </w:r>
    </w:p>
    <w:p>
      <w:pPr>
        <w:pStyle w:val="4"/>
        <w:widowControl/>
        <w:shd w:val="clear" w:color="auto" w:fill="FFFFFF"/>
        <w:spacing w:before="0" w:beforeAutospacing="0" w:after="0" w:afterAutospacing="0" w:line="360" w:lineRule="exact"/>
        <w:rPr>
          <w:rFonts w:ascii="宋体" w:hAnsi="宋体" w:cs="Helvetica Neue"/>
          <w:color w:val="auto"/>
        </w:rPr>
      </w:pPr>
      <w:r>
        <w:rPr>
          <w:rFonts w:hint="eastAsia" w:ascii="宋体" w:hAnsi="宋体" w:cs="宋体"/>
          <w:color w:val="auto"/>
          <w:shd w:val="clear" w:color="auto" w:fill="FFFFFF"/>
        </w:rPr>
        <w:t>邮    箱： 1481722465@qq.com</w:t>
      </w:r>
    </w:p>
    <w:p>
      <w:pPr>
        <w:pStyle w:val="4"/>
        <w:widowControl/>
        <w:shd w:val="clear" w:color="auto" w:fill="FFFFFF"/>
        <w:spacing w:before="0" w:beforeAutospacing="0" w:after="0" w:afterAutospacing="0" w:line="360" w:lineRule="exact"/>
        <w:rPr>
          <w:rFonts w:hint="eastAsia" w:ascii="宋体" w:hAnsi="宋体" w:cs="宋体"/>
          <w:color w:val="auto"/>
          <w:shd w:val="clear" w:color="auto" w:fill="FFFFFF"/>
        </w:rPr>
      </w:pPr>
      <w:r>
        <w:rPr>
          <w:rFonts w:hint="eastAsia" w:ascii="宋体" w:hAnsi="宋体" w:cs="宋体"/>
          <w:color w:val="auto"/>
          <w:shd w:val="clear" w:color="auto" w:fill="FFFFFF"/>
        </w:rPr>
        <w:t>咨询电话：0731-22183851</w:t>
      </w:r>
    </w:p>
    <w:p>
      <w:pPr>
        <w:pStyle w:val="4"/>
        <w:widowControl/>
        <w:shd w:val="clear" w:color="auto" w:fill="FFFFFF"/>
        <w:spacing w:before="0" w:beforeAutospacing="0" w:after="0" w:afterAutospacing="0" w:line="360" w:lineRule="exact"/>
        <w:rPr>
          <w:rFonts w:hint="eastAsia" w:ascii="宋体" w:hAnsi="宋体" w:cs="宋体"/>
          <w:shd w:val="clear" w:color="auto" w:fill="FFFFFF"/>
        </w:rPr>
      </w:pPr>
    </w:p>
    <w:p>
      <w:pPr>
        <w:widowControl/>
        <w:spacing w:before="62" w:beforeLines="20" w:after="62" w:afterLines="20" w:line="360" w:lineRule="exact"/>
        <w:rPr>
          <w:rFonts w:hint="eastAsia"/>
        </w:rPr>
      </w:pPr>
      <w:r>
        <w:rPr>
          <w:rFonts w:hint="eastAsia" w:ascii="宋体" w:hAnsi="宋体"/>
          <w:b/>
          <w:bCs/>
          <w:kern w:val="0"/>
          <w:sz w:val="24"/>
        </w:rPr>
        <w:br w:type="page"/>
      </w:r>
      <w:r>
        <w:rPr>
          <w:rFonts w:hint="eastAsia" w:ascii="Times New Roman" w:hAnsi="Times New Roman"/>
          <w:b/>
          <w:bCs/>
          <w:color w:val="333333"/>
          <w:kern w:val="0"/>
          <w:sz w:val="32"/>
          <w:szCs w:val="32"/>
        </w:rPr>
        <w:t>附件：湖南工业大学20</w:t>
      </w:r>
      <w:r>
        <w:rPr>
          <w:rFonts w:hint="eastAsia" w:ascii="Times New Roman" w:hAnsi="Times New Roman"/>
          <w:b/>
          <w:bCs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/>
          <w:b/>
          <w:bCs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宋体"/>
          <w:b/>
          <w:bCs/>
          <w:color w:val="333333"/>
          <w:kern w:val="0"/>
          <w:sz w:val="32"/>
          <w:szCs w:val="32"/>
        </w:rPr>
        <w:t>年硕士研究生调剂申请表（预）</w:t>
      </w:r>
    </w:p>
    <w:p>
      <w:pPr>
        <w:ind w:firstLine="420" w:firstLineChars="200"/>
        <w:rPr>
          <w:rFonts w:hint="eastAsia"/>
        </w:rPr>
      </w:pPr>
    </w:p>
    <w:tbl>
      <w:tblPr>
        <w:tblStyle w:val="5"/>
        <w:tblpPr w:leftFromText="180" w:rightFromText="180" w:vertAnchor="text" w:horzAnchor="page" w:tblpX="1417" w:tblpY="103"/>
        <w:tblOverlap w:val="never"/>
        <w:tblW w:w="93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260"/>
        <w:gridCol w:w="2143"/>
        <w:gridCol w:w="1080"/>
        <w:gridCol w:w="180"/>
        <w:gridCol w:w="1260"/>
        <w:gridCol w:w="900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Cs w:val="21"/>
              </w:rPr>
              <w:t>考  生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Cs w:val="21"/>
              </w:rPr>
              <w:t>编  号</w:t>
            </w:r>
          </w:p>
        </w:tc>
        <w:tc>
          <w:tcPr>
            <w:tcW w:w="3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Cs w:val="21"/>
              </w:rPr>
              <w:t>姓</w:t>
            </w:r>
            <w:r>
              <w:rPr>
                <w:rFonts w:ascii="Times New Roman" w:hAnsi="Times New Roman"/>
                <w:b/>
                <w:bCs/>
                <w:color w:val="333333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Cs w:val="21"/>
              </w:rPr>
              <w:t>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Cs w:val="21"/>
              </w:rPr>
              <w:t>性 别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Cs w:val="21"/>
              </w:rPr>
              <w:t>身  份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Cs w:val="21"/>
              </w:rPr>
              <w:t>证  号</w:t>
            </w:r>
          </w:p>
        </w:tc>
        <w:tc>
          <w:tcPr>
            <w:tcW w:w="3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</w:rPr>
              <w:t>出  生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</w:rPr>
              <w:t>年  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Cs w:val="21"/>
              </w:rPr>
              <w:t>最 后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Cs w:val="21"/>
              </w:rPr>
              <w:t>学 历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333333"/>
                <w:kern w:val="0"/>
                <w:szCs w:val="21"/>
              </w:rPr>
              <w:t>取得最后学历学习形式   (全日制/成教/自考/网络/电大/军自考/军成教)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211" w:firstLineChars="100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Cs w:val="21"/>
              </w:rPr>
              <w:t>毕业学校、专业</w:t>
            </w: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Cs w:val="21"/>
              </w:rPr>
              <w:t>毕业时间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1" w:firstLineChars="100"/>
              <w:jc w:val="both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Cs w:val="21"/>
              </w:rPr>
              <w:t>原报考学校代码、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Cs w:val="21"/>
              </w:rPr>
              <w:t>原报考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Cs w:val="21"/>
              </w:rPr>
              <w:t>专  业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18"/>
                <w:szCs w:val="18"/>
              </w:rPr>
              <w:t>政治理论或管理类综合</w:t>
            </w: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18"/>
                <w:szCs w:val="18"/>
                <w:lang w:val="en-US" w:eastAsia="zh-CN"/>
              </w:rPr>
              <w:t>管理联考</w:t>
            </w: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18"/>
                <w:szCs w:val="18"/>
              </w:rPr>
              <w:t>代码、名称</w:t>
            </w: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Cs w:val="21"/>
              </w:rPr>
              <w:t>成绩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Cs w:val="21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Cs w:val="21"/>
              </w:rPr>
              <w:t>外国语代码、名称</w:t>
            </w: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Cs w:val="21"/>
              </w:rPr>
              <w:t>成绩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333333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Cs w:val="21"/>
              </w:rPr>
              <w:t>业务课一代码、名称</w:t>
            </w: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Cs w:val="21"/>
              </w:rPr>
              <w:t>成绩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Cs w:val="21"/>
              </w:rPr>
              <w:t>业务课二代码、名称</w:t>
            </w: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Cs w:val="21"/>
              </w:rPr>
              <w:t>成绩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Cs w:val="21"/>
              </w:rPr>
              <w:t>拟调剂专业代码、名称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Cs w:val="21"/>
              </w:rPr>
              <w:t>联系地址、E-mail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93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93" w:beforeLines="30" w:after="218" w:afterLines="70" w:line="360" w:lineRule="auto"/>
              <w:ind w:firstLine="1687" w:firstLineChars="800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</w:rPr>
              <w:t>我保证所提供的信息是真实的，否则愿意承担一切后果。</w:t>
            </w:r>
          </w:p>
          <w:p>
            <w:pPr>
              <w:widowControl/>
              <w:spacing w:line="360" w:lineRule="auto"/>
              <w:ind w:right="360" w:firstLine="4849" w:firstLineChars="2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</w:rPr>
              <w:t>申请人确认（签名）：</w:t>
            </w:r>
            <w:r>
              <w:rPr>
                <w:rFonts w:hint="eastAsia" w:ascii="宋体" w:hAnsi="宋体"/>
                <w:szCs w:val="21"/>
              </w:rPr>
              <w:t>________</w:t>
            </w:r>
          </w:p>
          <w:p>
            <w:pPr>
              <w:widowControl/>
              <w:spacing w:line="360" w:lineRule="auto"/>
              <w:ind w:right="480" w:firstLine="4935" w:firstLineChars="2350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年____月____日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/>
        <w:rPr>
          <w:rFonts w:ascii="宋体" w:hAnsi="宋体" w:cs="宋体"/>
          <w:color w:val="3E3E3E"/>
          <w:sz w:val="19"/>
          <w:szCs w:val="19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A3680"/>
    <w:multiLevelType w:val="singleLevel"/>
    <w:tmpl w:val="707A368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3543F"/>
    <w:rsid w:val="1484163E"/>
    <w:rsid w:val="1625268C"/>
    <w:rsid w:val="25B24AC0"/>
    <w:rsid w:val="26307265"/>
    <w:rsid w:val="4340370D"/>
    <w:rsid w:val="5EB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2022-03-14T01:11:00Z</dcterms:created>
  <dc:creator>Administrator</dc:creator>
  <cp:lastModifiedBy>Administrator</cp:lastModifiedBy>
  <dcterms:modified xsi:type="dcterms:W3CDTF">2022-03-15T08:59:56Z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