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00" w:after="100"/>
        <w:ind w:firstLine="723" w:firstLineChars="200"/>
        <w:jc w:val="center"/>
        <w:rPr>
          <w:rFonts w:asciiTheme="minorEastAsia" w:hAnsiTheme="minorEastAsia" w:cstheme="minorEastAsia"/>
          <w:b/>
          <w:bCs/>
          <w:kern w:val="2"/>
          <w:sz w:val="36"/>
          <w:szCs w:val="36"/>
        </w:rPr>
      </w:pPr>
      <w:r>
        <w:rPr>
          <w:rFonts w:hint="eastAsia" w:asciiTheme="minorEastAsia" w:hAnsiTheme="minorEastAsia" w:cstheme="minorEastAsia"/>
          <w:b/>
          <w:bCs/>
          <w:kern w:val="2"/>
          <w:sz w:val="36"/>
          <w:szCs w:val="36"/>
        </w:rPr>
        <w:t>河北科技师范学院  园艺科技学院</w:t>
      </w:r>
    </w:p>
    <w:p>
      <w:pPr>
        <w:pStyle w:val="6"/>
        <w:spacing w:beforeAutospacing="0" w:afterAutospacing="0"/>
        <w:ind w:firstLine="723" w:firstLineChars="200"/>
        <w:jc w:val="center"/>
        <w:rPr>
          <w:rFonts w:asciiTheme="minorEastAsia" w:hAnsiTheme="minorEastAsia" w:cstheme="minorEastAsia"/>
          <w:b/>
          <w:bCs/>
          <w:kern w:val="2"/>
          <w:sz w:val="36"/>
          <w:szCs w:val="36"/>
        </w:rPr>
      </w:pPr>
      <w:r>
        <w:rPr>
          <w:rFonts w:hint="eastAsia" w:asciiTheme="minorEastAsia" w:hAnsiTheme="minorEastAsia" w:cstheme="minorEastAsia"/>
          <w:b/>
          <w:bCs/>
          <w:kern w:val="2"/>
          <w:sz w:val="36"/>
          <w:szCs w:val="36"/>
        </w:rPr>
        <w:t>2022年硕士研究生复试录取工作实施细则</w:t>
      </w:r>
    </w:p>
    <w:p>
      <w:pPr>
        <w:pStyle w:val="6"/>
        <w:spacing w:beforeAutospacing="0" w:afterAutospacing="0"/>
        <w:ind w:firstLine="592" w:firstLineChars="200"/>
        <w:jc w:val="both"/>
        <w:rPr>
          <w:rFonts w:ascii="仿宋" w:hAnsi="仿宋" w:eastAsia="仿宋" w:cs="楷体_GB2312"/>
          <w:spacing w:val="8"/>
          <w:sz w:val="28"/>
          <w:szCs w:val="28"/>
        </w:rPr>
      </w:pPr>
    </w:p>
    <w:p>
      <w:pPr>
        <w:pStyle w:val="6"/>
        <w:spacing w:beforeAutospacing="0" w:afterAutospacing="0"/>
        <w:ind w:firstLine="592" w:firstLineChars="200"/>
        <w:jc w:val="both"/>
        <w:rPr>
          <w:rFonts w:ascii="仿宋" w:hAnsi="仿宋" w:eastAsia="仿宋" w:cs="楷体_GB2312"/>
          <w:spacing w:val="8"/>
          <w:sz w:val="28"/>
          <w:szCs w:val="28"/>
        </w:rPr>
      </w:pPr>
      <w:r>
        <w:rPr>
          <w:rFonts w:hint="eastAsia" w:ascii="仿宋" w:hAnsi="仿宋" w:eastAsia="仿宋" w:cs="楷体_GB2312"/>
          <w:spacing w:val="8"/>
          <w:sz w:val="28"/>
          <w:szCs w:val="28"/>
        </w:rPr>
        <w:t>根据教育部《关于做好</w:t>
      </w:r>
      <w:r>
        <w:rPr>
          <w:rFonts w:ascii="仿宋" w:hAnsi="仿宋" w:eastAsia="仿宋" w:cs="楷体_GB2312"/>
          <w:spacing w:val="8"/>
          <w:sz w:val="28"/>
          <w:szCs w:val="28"/>
        </w:rPr>
        <w:t>202</w:t>
      </w:r>
      <w:r>
        <w:rPr>
          <w:rFonts w:hint="eastAsia" w:ascii="仿宋" w:hAnsi="仿宋" w:eastAsia="仿宋" w:cs="楷体_GB2312"/>
          <w:spacing w:val="8"/>
          <w:sz w:val="28"/>
          <w:szCs w:val="28"/>
        </w:rPr>
        <w:t>2</w:t>
      </w:r>
      <w:r>
        <w:rPr>
          <w:rFonts w:ascii="仿宋" w:hAnsi="仿宋" w:eastAsia="仿宋" w:cs="楷体_GB2312"/>
          <w:spacing w:val="8"/>
          <w:sz w:val="28"/>
          <w:szCs w:val="28"/>
        </w:rPr>
        <w:t>年全国硕士研究生</w:t>
      </w:r>
      <w:r>
        <w:rPr>
          <w:rFonts w:hint="eastAsia" w:ascii="仿宋" w:hAnsi="仿宋" w:eastAsia="仿宋" w:cs="楷体_GB2312"/>
          <w:spacing w:val="8"/>
          <w:sz w:val="28"/>
          <w:szCs w:val="28"/>
        </w:rPr>
        <w:t>招生录取</w:t>
      </w:r>
      <w:r>
        <w:rPr>
          <w:rFonts w:ascii="仿宋" w:hAnsi="仿宋" w:eastAsia="仿宋" w:cs="楷体_GB2312"/>
          <w:spacing w:val="8"/>
          <w:sz w:val="28"/>
          <w:szCs w:val="28"/>
        </w:rPr>
        <w:t>工作的通知》、《202</w:t>
      </w:r>
      <w:r>
        <w:rPr>
          <w:rFonts w:hint="eastAsia" w:ascii="仿宋" w:hAnsi="仿宋" w:eastAsia="仿宋" w:cs="楷体_GB2312"/>
          <w:spacing w:val="8"/>
          <w:sz w:val="28"/>
          <w:szCs w:val="28"/>
        </w:rPr>
        <w:t>2</w:t>
      </w:r>
      <w:r>
        <w:rPr>
          <w:rFonts w:ascii="仿宋" w:hAnsi="仿宋" w:eastAsia="仿宋" w:cs="楷体_GB2312"/>
          <w:spacing w:val="8"/>
          <w:sz w:val="28"/>
          <w:szCs w:val="28"/>
        </w:rPr>
        <w:t>年全国硕士研究生招生工作管理规定》、《河北科技师范学院202</w:t>
      </w:r>
      <w:r>
        <w:rPr>
          <w:rFonts w:hint="eastAsia" w:ascii="仿宋" w:hAnsi="仿宋" w:eastAsia="仿宋" w:cs="楷体_GB2312"/>
          <w:spacing w:val="8"/>
          <w:sz w:val="28"/>
          <w:szCs w:val="28"/>
        </w:rPr>
        <w:t>2</w:t>
      </w:r>
      <w:r>
        <w:rPr>
          <w:rFonts w:ascii="仿宋" w:hAnsi="仿宋" w:eastAsia="仿宋" w:cs="楷体_GB2312"/>
          <w:spacing w:val="8"/>
          <w:sz w:val="28"/>
          <w:szCs w:val="28"/>
        </w:rPr>
        <w:t>年硕士研究生招生复试录取办法》的要求</w:t>
      </w:r>
      <w:r>
        <w:rPr>
          <w:rFonts w:hint="eastAsia" w:ascii="仿宋" w:hAnsi="仿宋" w:eastAsia="仿宋" w:cs="楷体_GB2312"/>
          <w:spacing w:val="8"/>
          <w:sz w:val="28"/>
          <w:szCs w:val="28"/>
        </w:rPr>
        <w:t>，结合园艺科技学院实际情况，拟定园艺科技学院</w:t>
      </w:r>
      <w:r>
        <w:rPr>
          <w:rFonts w:ascii="仿宋" w:hAnsi="仿宋" w:eastAsia="仿宋" w:cs="楷体_GB2312"/>
          <w:spacing w:val="8"/>
          <w:sz w:val="28"/>
          <w:szCs w:val="28"/>
        </w:rPr>
        <w:t>202</w:t>
      </w:r>
      <w:r>
        <w:rPr>
          <w:rFonts w:hint="eastAsia" w:ascii="仿宋" w:hAnsi="仿宋" w:eastAsia="仿宋" w:cs="楷体_GB2312"/>
          <w:spacing w:val="8"/>
          <w:sz w:val="28"/>
          <w:szCs w:val="28"/>
        </w:rPr>
        <w:t>2年硕士研究生复试录取工作实施细则。</w:t>
      </w:r>
    </w:p>
    <w:p>
      <w:pPr>
        <w:pStyle w:val="15"/>
        <w:ind w:firstLine="594"/>
        <w:rPr>
          <w:rFonts w:ascii="仿宋" w:hAnsi="仿宋" w:eastAsia="仿宋" w:cs="楷体_GB2312"/>
          <w:b/>
          <w:bCs/>
          <w:spacing w:val="8"/>
          <w:kern w:val="0"/>
          <w:sz w:val="28"/>
          <w:szCs w:val="28"/>
        </w:rPr>
      </w:pPr>
      <w:r>
        <w:rPr>
          <w:rFonts w:hint="eastAsia" w:ascii="仿宋" w:hAnsi="仿宋" w:eastAsia="仿宋" w:cs="楷体_GB2312"/>
          <w:b/>
          <w:bCs/>
          <w:spacing w:val="8"/>
          <w:kern w:val="0"/>
          <w:sz w:val="28"/>
          <w:szCs w:val="28"/>
        </w:rPr>
        <w:t>一、指导思想</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以提高选拔质量为核心，坚持德智体全面衡量，择优录取、宁缺毋滥；增强研究生复试工作科学性、有效性和规范化，保障招生录取工作机会公平、程序公开、结果公正；注重对考生创新能力、专业素养和综合素质的综合考查，切实做到以人为本、服务考生，维护考生的合法权益。</w:t>
      </w:r>
    </w:p>
    <w:p>
      <w:pPr>
        <w:pStyle w:val="15"/>
        <w:spacing w:line="480" w:lineRule="exact"/>
        <w:ind w:firstLine="594"/>
        <w:rPr>
          <w:rFonts w:ascii="Times New Roman" w:hAnsi="Times New Roman" w:eastAsia="仿宋"/>
          <w:b/>
          <w:bCs/>
          <w:spacing w:val="8"/>
          <w:kern w:val="0"/>
          <w:sz w:val="28"/>
          <w:szCs w:val="28"/>
        </w:rPr>
      </w:pPr>
      <w:r>
        <w:rPr>
          <w:rFonts w:hint="eastAsia" w:ascii="Times New Roman" w:hAnsi="Times New Roman" w:eastAsia="仿宋"/>
          <w:b/>
          <w:bCs/>
          <w:spacing w:val="8"/>
          <w:kern w:val="0"/>
          <w:sz w:val="28"/>
          <w:szCs w:val="28"/>
        </w:rPr>
        <w:t>二、基本原则</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1.坚持科学选拔，采用多样化的考察方式方法，确保生源质量。</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2.严格按照教育部的录取政策，结合我校生源情况，本着公平、公正、公开的原则进行复试录取工作。</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3.坚持全面考察，突出重点。在对考生德、智、体等方面全面考察的基础上，突出对专业素质、实践能力以及创新精神等方面的考核。</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4.坚持客观评价。业务课考核成绩量化，综合素质考核也应有较明确的等次结果。</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5.采用差额复试的方式，差额比例一般不低于120%。所有拟录取的考生均应参加复试。</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6.录取总指标及分类别指标由学校研究生招生复试录取工作领导小组下达，参加复试的考生录取与否及录取类别由招生学院复试录取工作小组决定。</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7.对各学科专业点招生计划实行动态调整：第一批复试严格执行上报主管部门的分专业招生计划，以后批次复试将考虑学科专业的特点和生源情况对分专业招生计划进行调整。</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8.复试试题及答案在启用前均属国家秘密级材料，各有关部门在组织命题、复试各环节中负有保守国家秘密的责任，出现问题者应承担相应的法律责任。</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9.</w:t>
      </w:r>
      <w:r>
        <w:rPr>
          <w:rFonts w:hint="eastAsia" w:ascii="仿宋" w:hAnsi="仿宋" w:eastAsia="仿宋" w:cs="楷体_GB2312"/>
          <w:spacing w:val="8"/>
          <w:kern w:val="0"/>
          <w:sz w:val="28"/>
          <w:szCs w:val="28"/>
          <w:lang w:eastAsia="zh-CN"/>
        </w:rPr>
        <w:t>本</w:t>
      </w:r>
      <w:bookmarkStart w:id="1" w:name="_GoBack"/>
      <w:bookmarkEnd w:id="1"/>
      <w:r>
        <w:rPr>
          <w:rFonts w:hint="eastAsia" w:ascii="仿宋" w:hAnsi="仿宋" w:eastAsia="仿宋" w:cs="楷体_GB2312"/>
          <w:spacing w:val="8"/>
          <w:kern w:val="0"/>
          <w:sz w:val="28"/>
          <w:szCs w:val="28"/>
          <w:lang w:eastAsia="zh-CN"/>
        </w:rPr>
        <w:t>院</w:t>
      </w:r>
      <w:r>
        <w:rPr>
          <w:rFonts w:hint="eastAsia" w:ascii="仿宋" w:hAnsi="仿宋" w:eastAsia="仿宋" w:cs="楷体_GB2312"/>
          <w:spacing w:val="8"/>
          <w:kern w:val="0"/>
          <w:sz w:val="28"/>
          <w:szCs w:val="28"/>
        </w:rPr>
        <w:t>各学科门类（专业学位类别）分数线均为国家A区分数线。“退役大学生士兵”专项考生进入复试的初试成绩要求为相应学科门类（专业学位类别）国家B区分数线。</w:t>
      </w:r>
    </w:p>
    <w:p>
      <w:pPr>
        <w:spacing w:line="480" w:lineRule="exact"/>
        <w:ind w:firstLine="594" w:firstLineChars="200"/>
        <w:rPr>
          <w:rFonts w:ascii="Times New Roman" w:hAnsi="Times New Roman" w:eastAsia="仿宋" w:cs="Times New Roman"/>
          <w:b/>
          <w:bCs/>
          <w:spacing w:val="8"/>
          <w:kern w:val="0"/>
          <w:sz w:val="28"/>
          <w:szCs w:val="28"/>
        </w:rPr>
      </w:pPr>
      <w:r>
        <w:rPr>
          <w:rFonts w:hint="eastAsia" w:ascii="Times New Roman" w:hAnsi="Times New Roman" w:eastAsia="仿宋" w:cs="Times New Roman"/>
          <w:b/>
          <w:bCs/>
          <w:spacing w:val="8"/>
          <w:kern w:val="0"/>
          <w:sz w:val="28"/>
          <w:szCs w:val="28"/>
        </w:rPr>
        <w:t>三、复试方式</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采用网络远程复试。复试使用中国研究生招生信息网招生远程复试系统（网址：</w:t>
      </w:r>
      <w:r>
        <w:fldChar w:fldCharType="begin"/>
      </w:r>
      <w:r>
        <w:instrText xml:space="preserve"> HYPERLINK "https://bm.chsi.com.cn/ycms/stu/" </w:instrText>
      </w:r>
      <w:r>
        <w:fldChar w:fldCharType="separate"/>
      </w:r>
      <w:r>
        <w:rPr>
          <w:rFonts w:ascii="仿宋" w:hAnsi="仿宋" w:eastAsia="仿宋" w:cs="楷体_GB2312"/>
          <w:spacing w:val="8"/>
          <w:kern w:val="0"/>
          <w:sz w:val="28"/>
          <w:szCs w:val="28"/>
        </w:rPr>
        <w:t>https://bm.chsi.com.cn/ycms/stu/</w:t>
      </w:r>
      <w:r>
        <w:rPr>
          <w:rFonts w:ascii="仿宋" w:hAnsi="仿宋" w:eastAsia="仿宋" w:cs="楷体_GB2312"/>
          <w:spacing w:val="8"/>
          <w:kern w:val="0"/>
          <w:sz w:val="28"/>
          <w:szCs w:val="28"/>
        </w:rPr>
        <w:fldChar w:fldCharType="end"/>
      </w:r>
      <w:r>
        <w:rPr>
          <w:rFonts w:hint="eastAsia" w:ascii="仿宋" w:hAnsi="仿宋" w:eastAsia="仿宋" w:cs="楷体_GB2312"/>
          <w:spacing w:val="8"/>
          <w:kern w:val="0"/>
          <w:sz w:val="28"/>
          <w:szCs w:val="28"/>
        </w:rPr>
        <w:t>），</w:t>
      </w:r>
      <w:r>
        <w:rPr>
          <w:rFonts w:ascii="仿宋" w:hAnsi="仿宋" w:eastAsia="仿宋" w:cs="楷体_GB2312"/>
          <w:spacing w:val="8"/>
          <w:kern w:val="0"/>
          <w:sz w:val="28"/>
          <w:szCs w:val="28"/>
        </w:rPr>
        <w:t>“</w:t>
      </w:r>
      <w:r>
        <w:rPr>
          <w:rFonts w:hint="eastAsia" w:ascii="仿宋" w:hAnsi="仿宋" w:eastAsia="仿宋" w:cs="楷体_GB2312"/>
          <w:spacing w:val="8"/>
          <w:kern w:val="0"/>
          <w:sz w:val="28"/>
          <w:szCs w:val="28"/>
        </w:rPr>
        <w:t>腾讯会议</w:t>
      </w:r>
      <w:r>
        <w:rPr>
          <w:rFonts w:ascii="仿宋" w:hAnsi="仿宋" w:eastAsia="仿宋" w:cs="楷体_GB2312"/>
          <w:spacing w:val="8"/>
          <w:kern w:val="0"/>
          <w:sz w:val="28"/>
          <w:szCs w:val="28"/>
        </w:rPr>
        <w:t>”</w:t>
      </w:r>
      <w:r>
        <w:rPr>
          <w:rFonts w:hint="eastAsia" w:ascii="仿宋" w:hAnsi="仿宋" w:eastAsia="仿宋" w:cs="楷体_GB2312"/>
          <w:spacing w:val="8"/>
          <w:kern w:val="0"/>
          <w:sz w:val="28"/>
          <w:szCs w:val="28"/>
        </w:rPr>
        <w:t>技术平台作为备选平台。</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现场随机确定复试顺序。复试过程将全程录音、录像并保存。</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为保障信息畅通，方便沟通，学院建立复试考生微信群，请复试考生按要求入群。复试考生微信群加入方法：先加好友cindycj09，实名发送</w:t>
      </w:r>
      <w:r>
        <w:rPr>
          <w:rFonts w:ascii="仿宋" w:hAnsi="仿宋" w:eastAsia="仿宋" w:cs="楷体_GB2312"/>
          <w:spacing w:val="8"/>
          <w:kern w:val="0"/>
          <w:sz w:val="28"/>
          <w:szCs w:val="28"/>
        </w:rPr>
        <w:t>“</w:t>
      </w:r>
      <w:r>
        <w:rPr>
          <w:rFonts w:hint="eastAsia" w:ascii="仿宋" w:hAnsi="仿宋" w:eastAsia="仿宋" w:cs="楷体_GB2312"/>
          <w:spacing w:val="8"/>
          <w:kern w:val="0"/>
          <w:sz w:val="28"/>
          <w:szCs w:val="28"/>
        </w:rPr>
        <w:t>我是</w:t>
      </w:r>
      <w:r>
        <w:rPr>
          <w:rFonts w:ascii="仿宋" w:hAnsi="仿宋" w:eastAsia="仿宋" w:cs="楷体_GB2312"/>
          <w:spacing w:val="8"/>
          <w:kern w:val="0"/>
          <w:sz w:val="28"/>
          <w:szCs w:val="28"/>
        </w:rPr>
        <w:t>×××</w:t>
      </w:r>
      <w:r>
        <w:rPr>
          <w:rFonts w:hint="eastAsia" w:ascii="仿宋" w:hAnsi="仿宋" w:eastAsia="仿宋" w:cs="楷体_GB2312"/>
          <w:spacing w:val="8"/>
          <w:kern w:val="0"/>
          <w:sz w:val="28"/>
          <w:szCs w:val="28"/>
        </w:rPr>
        <w:t>，申请加入园艺学院复试考生微信群</w:t>
      </w:r>
      <w:r>
        <w:rPr>
          <w:rFonts w:ascii="仿宋" w:hAnsi="仿宋" w:eastAsia="仿宋" w:cs="楷体_GB2312"/>
          <w:spacing w:val="8"/>
          <w:kern w:val="0"/>
          <w:sz w:val="28"/>
          <w:szCs w:val="28"/>
        </w:rPr>
        <w:t>”</w:t>
      </w:r>
      <w:r>
        <w:rPr>
          <w:rFonts w:hint="eastAsia" w:ascii="仿宋" w:hAnsi="仿宋" w:eastAsia="仿宋" w:cs="楷体_GB2312"/>
          <w:spacing w:val="8"/>
          <w:kern w:val="0"/>
          <w:sz w:val="28"/>
          <w:szCs w:val="28"/>
        </w:rPr>
        <w:t>。</w:t>
      </w:r>
    </w:p>
    <w:p>
      <w:pPr>
        <w:pStyle w:val="6"/>
        <w:spacing w:beforeAutospacing="0" w:afterAutospacing="0" w:line="480" w:lineRule="exact"/>
        <w:ind w:firstLine="594" w:firstLineChars="200"/>
        <w:jc w:val="both"/>
        <w:rPr>
          <w:rFonts w:ascii="Times New Roman" w:hAnsi="Times New Roman" w:eastAsia="仿宋"/>
          <w:b/>
          <w:bCs/>
          <w:spacing w:val="8"/>
          <w:sz w:val="28"/>
          <w:szCs w:val="28"/>
        </w:rPr>
      </w:pPr>
      <w:r>
        <w:rPr>
          <w:rFonts w:hint="eastAsia" w:ascii="Times New Roman" w:hAnsi="Times New Roman" w:eastAsia="仿宋"/>
          <w:b/>
          <w:bCs/>
          <w:spacing w:val="8"/>
          <w:sz w:val="28"/>
          <w:szCs w:val="28"/>
        </w:rPr>
        <w:t>四、资格审查</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考生接到复试通知后，须提交以下材料电子版。未按要求提交的，视为放弃复试资格。</w:t>
      </w:r>
    </w:p>
    <w:p>
      <w:pPr>
        <w:pStyle w:val="6"/>
        <w:widowControl/>
        <w:spacing w:beforeAutospacing="0" w:afterAutospacing="0"/>
        <w:ind w:firstLine="592" w:firstLineChars="200"/>
        <w:jc w:val="both"/>
        <w:rPr>
          <w:rFonts w:ascii="仿宋" w:hAnsi="仿宋" w:eastAsia="仿宋" w:cs="楷体_GB2312"/>
          <w:spacing w:val="8"/>
          <w:sz w:val="28"/>
          <w:szCs w:val="28"/>
        </w:rPr>
      </w:pPr>
      <w:r>
        <w:rPr>
          <w:rFonts w:hint="eastAsia" w:ascii="仿宋" w:hAnsi="仿宋" w:eastAsia="仿宋" w:cs="楷体_GB2312"/>
          <w:spacing w:val="8"/>
          <w:sz w:val="28"/>
          <w:szCs w:val="28"/>
        </w:rPr>
        <w:t>（1）初试准考证。</w:t>
      </w:r>
    </w:p>
    <w:p>
      <w:pPr>
        <w:pStyle w:val="6"/>
        <w:widowControl/>
        <w:spacing w:beforeAutospacing="0" w:afterAutospacing="0"/>
        <w:ind w:firstLine="592" w:firstLineChars="200"/>
        <w:jc w:val="both"/>
        <w:rPr>
          <w:rFonts w:ascii="仿宋" w:hAnsi="仿宋" w:eastAsia="仿宋" w:cs="楷体_GB2312"/>
          <w:spacing w:val="8"/>
          <w:sz w:val="28"/>
          <w:szCs w:val="28"/>
        </w:rPr>
      </w:pPr>
      <w:r>
        <w:rPr>
          <w:rFonts w:hint="eastAsia" w:ascii="仿宋" w:hAnsi="仿宋" w:eastAsia="仿宋" w:cs="楷体_GB2312"/>
          <w:spacing w:val="8"/>
          <w:sz w:val="28"/>
          <w:szCs w:val="28"/>
        </w:rPr>
        <w:t>（2）学历学籍材料：非应届毕业生提交《教育部学历证书电子注册备案表》或《中国高等教育学历认证报告》，应届本科毕业生提交《教育部学籍在线验证报告》，有效期延长至2022年9月；应届本科毕业生还需学生证原件(带照片页), 自学考试和网络教育应届本科生需提供一份《按时毕业承诺书》。</w:t>
      </w:r>
    </w:p>
    <w:p>
      <w:pPr>
        <w:pStyle w:val="6"/>
        <w:widowControl/>
        <w:spacing w:beforeAutospacing="0" w:afterAutospacing="0"/>
        <w:ind w:firstLine="592" w:firstLineChars="200"/>
        <w:jc w:val="both"/>
        <w:rPr>
          <w:rFonts w:ascii="仿宋" w:hAnsi="仿宋" w:eastAsia="仿宋" w:cs="楷体_GB2312"/>
          <w:spacing w:val="8"/>
          <w:sz w:val="28"/>
          <w:szCs w:val="28"/>
        </w:rPr>
      </w:pPr>
      <w:r>
        <w:rPr>
          <w:rFonts w:hint="eastAsia" w:ascii="仿宋" w:hAnsi="仿宋" w:eastAsia="仿宋" w:cs="楷体_GB2312"/>
          <w:spacing w:val="8"/>
          <w:sz w:val="28"/>
          <w:szCs w:val="28"/>
        </w:rPr>
        <w:t>（3）大学成绩单。</w:t>
      </w:r>
    </w:p>
    <w:p>
      <w:pPr>
        <w:pStyle w:val="6"/>
        <w:widowControl/>
        <w:spacing w:beforeAutospacing="0" w:afterAutospacing="0"/>
        <w:ind w:firstLine="592" w:firstLineChars="200"/>
        <w:jc w:val="both"/>
        <w:rPr>
          <w:rFonts w:ascii="仿宋" w:hAnsi="仿宋" w:eastAsia="仿宋" w:cs="楷体_GB2312"/>
          <w:spacing w:val="8"/>
          <w:sz w:val="28"/>
          <w:szCs w:val="28"/>
        </w:rPr>
      </w:pPr>
      <w:r>
        <w:rPr>
          <w:rFonts w:hint="eastAsia" w:ascii="仿宋" w:hAnsi="仿宋" w:eastAsia="仿宋" w:cs="楷体_GB2312"/>
          <w:spacing w:val="8"/>
          <w:sz w:val="28"/>
          <w:szCs w:val="28"/>
        </w:rPr>
        <w:t>（4）有效身份证原件正、反面。</w:t>
      </w:r>
    </w:p>
    <w:p>
      <w:pPr>
        <w:pStyle w:val="6"/>
        <w:widowControl/>
        <w:spacing w:beforeAutospacing="0" w:afterAutospacing="0"/>
        <w:ind w:firstLine="592" w:firstLineChars="200"/>
        <w:jc w:val="both"/>
        <w:rPr>
          <w:rFonts w:ascii="仿宋" w:hAnsi="仿宋" w:eastAsia="仿宋" w:cs="楷体_GB2312"/>
          <w:spacing w:val="8"/>
          <w:sz w:val="28"/>
          <w:szCs w:val="28"/>
        </w:rPr>
      </w:pPr>
      <w:r>
        <w:rPr>
          <w:rFonts w:hint="eastAsia" w:ascii="仿宋" w:hAnsi="仿宋" w:eastAsia="仿宋" w:cs="楷体_GB2312"/>
          <w:spacing w:val="8"/>
          <w:sz w:val="28"/>
          <w:szCs w:val="28"/>
        </w:rPr>
        <w:t>（5）本人签署的《诚信复试承诺书》。</w:t>
      </w:r>
    </w:p>
    <w:p>
      <w:pPr>
        <w:pStyle w:val="6"/>
        <w:widowControl/>
        <w:spacing w:beforeAutospacing="0" w:afterAutospacing="0"/>
        <w:ind w:firstLine="592" w:firstLineChars="200"/>
        <w:jc w:val="both"/>
        <w:rPr>
          <w:rFonts w:ascii="仿宋" w:hAnsi="仿宋" w:eastAsia="仿宋" w:cs="楷体_GB2312"/>
          <w:spacing w:val="8"/>
          <w:sz w:val="28"/>
          <w:szCs w:val="28"/>
        </w:rPr>
      </w:pPr>
      <w:r>
        <w:rPr>
          <w:rFonts w:hint="eastAsia" w:ascii="仿宋" w:hAnsi="仿宋" w:eastAsia="仿宋" w:cs="楷体_GB2312"/>
          <w:spacing w:val="8"/>
          <w:sz w:val="28"/>
          <w:szCs w:val="28"/>
        </w:rPr>
        <w:t>（6）报考定向就业的考生与定向单位签订的培养协议。</w:t>
      </w:r>
    </w:p>
    <w:p>
      <w:pPr>
        <w:pStyle w:val="6"/>
        <w:widowControl/>
        <w:spacing w:beforeAutospacing="0" w:afterAutospacing="0"/>
        <w:ind w:firstLine="592" w:firstLineChars="200"/>
        <w:jc w:val="both"/>
        <w:rPr>
          <w:rFonts w:ascii="仿宋" w:hAnsi="仿宋" w:eastAsia="仿宋" w:cs="楷体_GB2312"/>
          <w:spacing w:val="8"/>
          <w:sz w:val="28"/>
          <w:szCs w:val="28"/>
        </w:rPr>
      </w:pPr>
      <w:r>
        <w:rPr>
          <w:rFonts w:hint="eastAsia" w:ascii="仿宋" w:hAnsi="仿宋" w:eastAsia="仿宋" w:cs="楷体_GB2312"/>
          <w:spacing w:val="8"/>
          <w:sz w:val="28"/>
          <w:szCs w:val="28"/>
        </w:rPr>
        <w:t>（7）“退役大学生士兵专项硕士研究生计划”考生还需提供《退出现役证》原件（带公章、照片页）、《入伍批准书》复印件（加盖管理部门公章、注明联系人及联系电话）。</w:t>
      </w:r>
    </w:p>
    <w:p>
      <w:pPr>
        <w:pStyle w:val="6"/>
        <w:widowControl/>
        <w:spacing w:beforeAutospacing="0" w:afterAutospacing="0"/>
        <w:ind w:firstLine="592" w:firstLineChars="200"/>
        <w:jc w:val="both"/>
        <w:rPr>
          <w:rFonts w:ascii="仿宋" w:hAnsi="仿宋" w:eastAsia="仿宋" w:cs="楷体_GB2312"/>
          <w:spacing w:val="8"/>
          <w:sz w:val="28"/>
          <w:szCs w:val="28"/>
        </w:rPr>
      </w:pPr>
      <w:r>
        <w:rPr>
          <w:rFonts w:hint="eastAsia" w:ascii="仿宋" w:hAnsi="仿宋" w:eastAsia="仿宋" w:cs="楷体_GB2312"/>
          <w:spacing w:val="8"/>
          <w:sz w:val="28"/>
          <w:szCs w:val="28"/>
        </w:rPr>
        <w:t>（8）享受初试加分或照顾政策的调剂考生需在调剂志愿的备注栏声明，并提供相关佐证材料原件。</w:t>
      </w:r>
    </w:p>
    <w:p>
      <w:pPr>
        <w:pStyle w:val="6"/>
        <w:widowControl/>
        <w:spacing w:beforeAutospacing="0" w:afterAutospacing="0"/>
        <w:ind w:firstLine="592" w:firstLineChars="200"/>
        <w:jc w:val="both"/>
        <w:rPr>
          <w:rFonts w:ascii="仿宋" w:hAnsi="仿宋" w:eastAsia="仿宋" w:cs="楷体_GB2312"/>
          <w:spacing w:val="8"/>
          <w:sz w:val="28"/>
          <w:szCs w:val="28"/>
        </w:rPr>
      </w:pPr>
      <w:r>
        <w:rPr>
          <w:rFonts w:hint="eastAsia" w:ascii="仿宋" w:hAnsi="仿宋" w:eastAsia="仿宋" w:cs="楷体_GB2312"/>
          <w:spacing w:val="8"/>
          <w:sz w:val="28"/>
          <w:szCs w:val="28"/>
        </w:rPr>
        <w:t>说明：请登录我校研究生部网站</w:t>
      </w:r>
      <w:r>
        <w:fldChar w:fldCharType="begin"/>
      </w:r>
      <w:r>
        <w:instrText xml:space="preserve"> HYPERLINK "https://yjsc.hevttc.edu.cn/xzzx/zsjyyb.htm" </w:instrText>
      </w:r>
      <w:r>
        <w:fldChar w:fldCharType="separate"/>
      </w:r>
      <w:r>
        <w:rPr>
          <w:rFonts w:hint="eastAsia" w:ascii="仿宋" w:hAnsi="仿宋" w:eastAsia="仿宋" w:cs="楷体_GB2312"/>
          <w:spacing w:val="8"/>
          <w:sz w:val="28"/>
          <w:szCs w:val="28"/>
        </w:rPr>
        <w:t>下载</w:t>
      </w:r>
      <w:r>
        <w:rPr>
          <w:rFonts w:hint="eastAsia" w:ascii="仿宋" w:hAnsi="仿宋" w:eastAsia="仿宋" w:cs="楷体_GB2312"/>
          <w:spacing w:val="8"/>
          <w:sz w:val="28"/>
          <w:szCs w:val="28"/>
        </w:rPr>
        <w:fldChar w:fldCharType="end"/>
      </w:r>
      <w:r>
        <w:rPr>
          <w:rFonts w:hint="eastAsia" w:ascii="仿宋" w:hAnsi="仿宋" w:eastAsia="仿宋" w:cs="楷体_GB2312"/>
          <w:spacing w:val="8"/>
          <w:sz w:val="28"/>
          <w:szCs w:val="28"/>
        </w:rPr>
        <w:t>《诚信复试承诺书》、《定向就业协议》、《按时毕业承诺书》。</w:t>
      </w:r>
    </w:p>
    <w:p>
      <w:pPr>
        <w:pStyle w:val="6"/>
        <w:widowControl/>
        <w:spacing w:beforeAutospacing="0" w:afterAutospacing="0"/>
        <w:ind w:firstLine="592" w:firstLineChars="200"/>
        <w:jc w:val="both"/>
        <w:rPr>
          <w:ins w:id="0" w:author="Administrator" w:date="2022-03-26T16:20:00Z"/>
          <w:rFonts w:ascii="仿宋" w:hAnsi="仿宋" w:eastAsia="仿宋" w:cs="楷体_GB2312"/>
          <w:spacing w:val="8"/>
          <w:sz w:val="28"/>
          <w:szCs w:val="28"/>
        </w:rPr>
      </w:pPr>
      <w:r>
        <w:rPr>
          <w:rFonts w:hint="eastAsia" w:ascii="仿宋" w:hAnsi="仿宋" w:eastAsia="仿宋" w:cs="楷体_GB2312"/>
          <w:spacing w:val="8"/>
          <w:sz w:val="28"/>
          <w:szCs w:val="28"/>
        </w:rPr>
        <w:t>通过邮箱发送电子图片到yykjxyxkb@126.com,文件命名要求：考生编号+姓名。</w:t>
      </w:r>
    </w:p>
    <w:p>
      <w:pPr>
        <w:pStyle w:val="6"/>
        <w:widowControl/>
        <w:spacing w:beforeAutospacing="0" w:afterAutospacing="0"/>
        <w:ind w:firstLine="592" w:firstLineChars="200"/>
        <w:jc w:val="both"/>
        <w:rPr>
          <w:rFonts w:ascii="仿宋" w:hAnsi="仿宋" w:eastAsia="仿宋" w:cs="楷体_GB2312"/>
          <w:spacing w:val="8"/>
          <w:sz w:val="28"/>
          <w:szCs w:val="28"/>
        </w:rPr>
      </w:pPr>
      <w:r>
        <w:rPr>
          <w:rFonts w:hint="eastAsia" w:ascii="仿宋" w:hAnsi="仿宋" w:eastAsia="仿宋" w:cs="楷体_GB2312"/>
          <w:spacing w:val="8"/>
          <w:sz w:val="28"/>
          <w:szCs w:val="28"/>
        </w:rPr>
        <w:t>拟录取后提交体检表（二级甲等及以上医院）。</w:t>
      </w:r>
    </w:p>
    <w:p>
      <w:pPr>
        <w:pStyle w:val="6"/>
        <w:widowControl/>
        <w:spacing w:beforeAutospacing="0" w:afterAutospacing="0"/>
        <w:ind w:firstLine="592" w:firstLineChars="200"/>
        <w:jc w:val="both"/>
        <w:rPr>
          <w:rFonts w:ascii="仿宋" w:hAnsi="仿宋" w:eastAsia="仿宋" w:cs="楷体_GB2312"/>
          <w:spacing w:val="8"/>
          <w:sz w:val="28"/>
          <w:szCs w:val="28"/>
        </w:rPr>
      </w:pPr>
      <w:r>
        <w:rPr>
          <w:rFonts w:hint="eastAsia" w:ascii="仿宋" w:hAnsi="仿宋" w:eastAsia="仿宋" w:cs="楷体_GB2312"/>
          <w:spacing w:val="8"/>
          <w:sz w:val="28"/>
          <w:szCs w:val="28"/>
        </w:rPr>
        <w:t>我院将认真核对考生的报考信息，按报考条件严格审查考生</w:t>
      </w:r>
      <w:r>
        <w:rPr>
          <w:rFonts w:ascii="仿宋" w:hAnsi="仿宋" w:eastAsia="仿宋" w:cs="楷体_GB2312"/>
          <w:spacing w:val="8"/>
          <w:sz w:val="28"/>
          <w:szCs w:val="28"/>
        </w:rPr>
        <w:t>(含统考)报考资格。</w:t>
      </w:r>
      <w:r>
        <w:rPr>
          <w:rFonts w:hint="eastAsia" w:ascii="仿宋" w:hAnsi="仿宋" w:eastAsia="仿宋" w:cs="楷体_GB2312"/>
          <w:spacing w:val="8"/>
          <w:sz w:val="28"/>
          <w:szCs w:val="28"/>
        </w:rPr>
        <w:t>资格审查符合要求的，通知参加系统测试和复试。</w:t>
      </w:r>
    </w:p>
    <w:p>
      <w:pPr>
        <w:ind w:firstLine="592" w:firstLineChars="200"/>
        <w:rPr>
          <w:rFonts w:ascii="仿宋" w:hAnsi="仿宋" w:eastAsia="仿宋" w:cs="楷体_GB2312"/>
          <w:spacing w:val="8"/>
          <w:kern w:val="0"/>
          <w:sz w:val="28"/>
          <w:szCs w:val="28"/>
        </w:rPr>
      </w:pPr>
    </w:p>
    <w:p>
      <w:pPr>
        <w:pStyle w:val="6"/>
        <w:spacing w:beforeAutospacing="0" w:afterAutospacing="0" w:line="480" w:lineRule="exact"/>
        <w:ind w:firstLine="594" w:firstLineChars="200"/>
        <w:jc w:val="both"/>
        <w:rPr>
          <w:rFonts w:ascii="Times New Roman" w:hAnsi="Times New Roman" w:eastAsia="仿宋"/>
          <w:b/>
          <w:bCs/>
          <w:spacing w:val="8"/>
          <w:sz w:val="28"/>
          <w:szCs w:val="28"/>
        </w:rPr>
      </w:pPr>
      <w:r>
        <w:rPr>
          <w:rFonts w:hint="eastAsia" w:ascii="Times New Roman" w:hAnsi="Times New Roman" w:eastAsia="仿宋"/>
          <w:b/>
          <w:bCs/>
          <w:spacing w:val="8"/>
          <w:sz w:val="28"/>
          <w:szCs w:val="28"/>
        </w:rPr>
        <w:t>五、复试科目</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复试考生采取口答的形式，在20-30分钟内，完成以下4个方面的测试：</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1. 英语听说能力测试（50分）。</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2. 专业知识测试（50分）：考察对测试科目内容的掌握情况。各学科的测试科目如下：</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403"/>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pct"/>
            <w:vAlign w:val="center"/>
          </w:tcPr>
          <w:p>
            <w:pPr>
              <w:pStyle w:val="6"/>
              <w:spacing w:beforeAutospacing="0" w:afterAutospacing="0"/>
              <w:jc w:val="center"/>
              <w:rPr>
                <w:rFonts w:ascii="Times New Roman" w:hAnsi="Times New Roman" w:eastAsia="仿宋"/>
                <w:b/>
                <w:bCs/>
                <w:spacing w:val="8"/>
                <w:shd w:val="clear" w:color="auto" w:fill="FFFFFF"/>
              </w:rPr>
            </w:pPr>
            <w:r>
              <w:rPr>
                <w:rFonts w:hint="eastAsia" w:ascii="Times New Roman" w:hAnsi="Times New Roman" w:eastAsia="仿宋"/>
                <w:b/>
                <w:bCs/>
                <w:spacing w:val="8"/>
                <w:shd w:val="clear" w:color="auto" w:fill="FFFFFF"/>
              </w:rPr>
              <w:t>学科（领域）</w:t>
            </w:r>
          </w:p>
          <w:p>
            <w:pPr>
              <w:pStyle w:val="6"/>
              <w:spacing w:beforeAutospacing="0" w:afterAutospacing="0"/>
              <w:jc w:val="center"/>
              <w:rPr>
                <w:rFonts w:ascii="Times New Roman" w:hAnsi="Times New Roman" w:eastAsia="仿宋"/>
                <w:b/>
                <w:bCs/>
                <w:spacing w:val="8"/>
                <w:shd w:val="clear" w:color="auto" w:fill="FFFFFF"/>
              </w:rPr>
            </w:pPr>
            <w:r>
              <w:rPr>
                <w:rFonts w:hint="eastAsia" w:ascii="Times New Roman" w:hAnsi="Times New Roman" w:eastAsia="仿宋"/>
                <w:b/>
                <w:bCs/>
                <w:spacing w:val="8"/>
                <w:shd w:val="clear" w:color="auto" w:fill="FFFFFF"/>
              </w:rPr>
              <w:t>代码及名称</w:t>
            </w:r>
          </w:p>
        </w:tc>
        <w:tc>
          <w:tcPr>
            <w:tcW w:w="1410" w:type="pct"/>
            <w:vAlign w:val="center"/>
          </w:tcPr>
          <w:p>
            <w:pPr>
              <w:pStyle w:val="6"/>
              <w:spacing w:beforeAutospacing="0" w:afterAutospacing="0"/>
              <w:jc w:val="center"/>
              <w:rPr>
                <w:rFonts w:ascii="Times New Roman" w:hAnsi="Times New Roman" w:eastAsia="仿宋"/>
                <w:b/>
                <w:bCs/>
                <w:spacing w:val="8"/>
                <w:shd w:val="clear" w:color="auto" w:fill="FFFFFF"/>
              </w:rPr>
            </w:pPr>
            <w:r>
              <w:rPr>
                <w:rFonts w:hint="eastAsia" w:ascii="Times New Roman" w:hAnsi="Times New Roman" w:eastAsia="仿宋"/>
                <w:b/>
                <w:bCs/>
                <w:spacing w:val="8"/>
                <w:shd w:val="clear" w:color="auto" w:fill="FFFFFF"/>
              </w:rPr>
              <w:t>专业知识测试科目</w:t>
            </w:r>
          </w:p>
        </w:tc>
        <w:tc>
          <w:tcPr>
            <w:tcW w:w="2192" w:type="pct"/>
            <w:vAlign w:val="center"/>
          </w:tcPr>
          <w:p>
            <w:pPr>
              <w:pStyle w:val="6"/>
              <w:spacing w:beforeAutospacing="0" w:afterAutospacing="0"/>
              <w:jc w:val="center"/>
              <w:rPr>
                <w:rFonts w:ascii="Times New Roman" w:hAnsi="Times New Roman" w:eastAsia="仿宋"/>
                <w:b/>
                <w:bCs/>
                <w:spacing w:val="8"/>
                <w:shd w:val="clear" w:color="auto" w:fill="FFFFFF"/>
              </w:rPr>
            </w:pPr>
            <w:r>
              <w:rPr>
                <w:rFonts w:hint="eastAsia" w:ascii="Times New Roman" w:hAnsi="Times New Roman" w:eastAsia="仿宋"/>
                <w:b/>
                <w:bCs/>
                <w:spacing w:val="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98" w:type="pct"/>
            <w:vAlign w:val="center"/>
          </w:tcPr>
          <w:p>
            <w:pPr>
              <w:pStyle w:val="6"/>
              <w:spacing w:beforeAutospacing="0" w:afterAutospacing="0"/>
              <w:jc w:val="center"/>
              <w:rPr>
                <w:rFonts w:ascii="Times New Roman" w:hAnsi="Times New Roman" w:eastAsia="仿宋"/>
                <w:spacing w:val="8"/>
                <w:shd w:val="clear" w:color="auto" w:fill="FFFFFF"/>
              </w:rPr>
            </w:pPr>
            <w:r>
              <w:fldChar w:fldCharType="begin"/>
            </w:r>
            <w:r>
              <w:instrText xml:space="preserve"> HYPERLINK "https://wenku.baidu.com/view/6cc0cc611ed9ad51f01df2fb.html" \t "https://www.so.com/_blank" </w:instrText>
            </w:r>
            <w:r>
              <w:fldChar w:fldCharType="separate"/>
            </w:r>
            <w:r>
              <w:rPr>
                <w:rFonts w:ascii="Times New Roman" w:hAnsi="Times New Roman" w:eastAsia="仿宋"/>
                <w:spacing w:val="8"/>
                <w:shd w:val="clear" w:color="auto" w:fill="FFFFFF"/>
              </w:rPr>
              <w:t>0902</w:t>
            </w:r>
            <w:r>
              <w:rPr>
                <w:rFonts w:ascii="Times New Roman" w:hAnsi="Times New Roman" w:eastAsia="仿宋"/>
                <w:spacing w:val="8"/>
                <w:shd w:val="clear" w:color="auto" w:fill="FFFFFF"/>
              </w:rPr>
              <w:fldChar w:fldCharType="end"/>
            </w:r>
            <w:r>
              <w:rPr>
                <w:rFonts w:ascii="Times New Roman" w:hAnsi="Times New Roman" w:eastAsia="仿宋"/>
                <w:spacing w:val="8"/>
                <w:shd w:val="clear" w:color="auto" w:fill="FFFFFF"/>
              </w:rPr>
              <w:t>01</w:t>
            </w:r>
            <w:r>
              <w:rPr>
                <w:rFonts w:hint="eastAsia" w:ascii="Times New Roman" w:hAnsi="Times New Roman" w:eastAsia="仿宋"/>
                <w:spacing w:val="8"/>
                <w:shd w:val="clear" w:color="auto" w:fill="FFFFFF"/>
              </w:rPr>
              <w:t>果树学</w:t>
            </w:r>
          </w:p>
        </w:tc>
        <w:tc>
          <w:tcPr>
            <w:tcW w:w="1410" w:type="pct"/>
          </w:tcPr>
          <w:p>
            <w:pPr>
              <w:rPr>
                <w:rFonts w:ascii="Times New Roman" w:hAnsi="Times New Roman" w:eastAsia="仿宋" w:cs="Times New Roman"/>
                <w:bCs/>
                <w:spacing w:val="8"/>
                <w:kern w:val="0"/>
                <w:sz w:val="28"/>
                <w:szCs w:val="28"/>
              </w:rPr>
            </w:pPr>
            <w:r>
              <w:rPr>
                <w:rFonts w:hint="eastAsia" w:ascii="Times New Roman" w:hAnsi="Times New Roman" w:eastAsia="仿宋" w:cs="Times New Roman"/>
                <w:bCs/>
                <w:spacing w:val="8"/>
                <w:kern w:val="0"/>
                <w:sz w:val="28"/>
                <w:szCs w:val="28"/>
              </w:rPr>
              <w:t>果树学</w:t>
            </w:r>
          </w:p>
        </w:tc>
        <w:tc>
          <w:tcPr>
            <w:tcW w:w="2192" w:type="pct"/>
            <w:vMerge w:val="restart"/>
            <w:vAlign w:val="center"/>
          </w:tcPr>
          <w:p>
            <w:pPr>
              <w:pStyle w:val="6"/>
              <w:spacing w:beforeAutospacing="0" w:afterAutospacing="0" w:line="400" w:lineRule="exact"/>
              <w:jc w:val="center"/>
              <w:rPr>
                <w:rFonts w:ascii="Times New Roman" w:hAnsi="Times New Roman" w:eastAsia="仿宋"/>
                <w:bCs/>
                <w:spacing w:val="8"/>
              </w:rPr>
            </w:pPr>
            <w:r>
              <w:rPr>
                <w:rFonts w:hint="eastAsia" w:ascii="Times New Roman" w:hAnsi="Times New Roman" w:eastAsia="仿宋"/>
                <w:bCs/>
                <w:spacing w:val="8"/>
              </w:rPr>
              <w:t>参见河北科技师范学院</w:t>
            </w:r>
            <w:r>
              <w:rPr>
                <w:rFonts w:ascii="Times New Roman" w:hAnsi="Times New Roman" w:eastAsia="仿宋"/>
                <w:bCs/>
                <w:spacing w:val="8"/>
              </w:rPr>
              <w:t>202</w:t>
            </w:r>
            <w:r>
              <w:rPr>
                <w:rFonts w:hint="eastAsia" w:ascii="Times New Roman" w:hAnsi="Times New Roman" w:eastAsia="仿宋"/>
                <w:bCs/>
                <w:spacing w:val="8"/>
              </w:rPr>
              <w:t>2年硕士研究生复试科目及参考书</w:t>
            </w:r>
          </w:p>
          <w:p>
            <w:pPr>
              <w:pStyle w:val="6"/>
              <w:spacing w:beforeAutospacing="0" w:afterAutospacing="0" w:line="400" w:lineRule="exact"/>
              <w:jc w:val="center"/>
              <w:rPr>
                <w:rFonts w:ascii="Times New Roman" w:hAnsi="Times New Roman" w:eastAsia="仿宋"/>
                <w:bCs/>
                <w:spacing w:val="8"/>
              </w:rPr>
            </w:pPr>
            <w:r>
              <w:rPr>
                <w:rFonts w:hint="eastAsia" w:ascii="Times New Roman" w:hAnsi="Times New Roman" w:eastAsia="仿宋"/>
                <w:bCs/>
                <w:spacing w:val="8"/>
              </w:rPr>
              <w:t>（</w:t>
            </w:r>
            <w:r>
              <w:fldChar w:fldCharType="begin"/>
            </w:r>
            <w:r>
              <w:instrText xml:space="preserve"> HYPERLINK "https://yjsc.hevttc.edu.cn/info/1119/6456.htm" </w:instrText>
            </w:r>
            <w:r>
              <w:fldChar w:fldCharType="separate"/>
            </w:r>
            <w:r>
              <w:rPr>
                <w:rStyle w:val="12"/>
                <w:rFonts w:hint="eastAsia"/>
                <w:color w:val="auto"/>
              </w:rPr>
              <w:t>https://yjsc.hevttc.edu.cn/info/1119/6456.htm</w:t>
            </w:r>
            <w:r>
              <w:rPr>
                <w:rStyle w:val="12"/>
                <w:rFonts w:hint="eastAsia"/>
                <w:color w:val="auto"/>
              </w:rPr>
              <w:fldChar w:fldCharType="end"/>
            </w:r>
            <w:r>
              <w:rPr>
                <w:rFonts w:hint="eastAsia" w:ascii="Times New Roman" w:hAnsi="Times New Roman" w:eastAsia="仿宋"/>
                <w:bCs/>
                <w:spacing w:val="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98" w:type="pct"/>
            <w:vAlign w:val="center"/>
          </w:tcPr>
          <w:p>
            <w:pPr>
              <w:pStyle w:val="6"/>
              <w:spacing w:beforeAutospacing="0" w:afterAutospacing="0"/>
              <w:jc w:val="center"/>
              <w:rPr>
                <w:rFonts w:ascii="Times New Roman" w:hAnsi="Times New Roman" w:eastAsia="仿宋"/>
                <w:spacing w:val="8"/>
                <w:shd w:val="clear" w:color="auto" w:fill="FFFFFF"/>
              </w:rPr>
            </w:pPr>
            <w:r>
              <w:fldChar w:fldCharType="begin"/>
            </w:r>
            <w:r>
              <w:instrText xml:space="preserve"> HYPERLINK "https://wenku.baidu.com/view/6cc0cc611ed9ad51f01df2fb.html" \t "https://www.so.com/_blank" </w:instrText>
            </w:r>
            <w:r>
              <w:fldChar w:fldCharType="separate"/>
            </w:r>
            <w:r>
              <w:rPr>
                <w:rFonts w:ascii="Times New Roman" w:hAnsi="Times New Roman" w:eastAsia="仿宋"/>
                <w:spacing w:val="8"/>
                <w:shd w:val="clear" w:color="auto" w:fill="FFFFFF"/>
              </w:rPr>
              <w:t>0902</w:t>
            </w:r>
            <w:r>
              <w:rPr>
                <w:rFonts w:ascii="Times New Roman" w:hAnsi="Times New Roman" w:eastAsia="仿宋"/>
                <w:spacing w:val="8"/>
                <w:shd w:val="clear" w:color="auto" w:fill="FFFFFF"/>
              </w:rPr>
              <w:fldChar w:fldCharType="end"/>
            </w:r>
            <w:r>
              <w:rPr>
                <w:rFonts w:ascii="Times New Roman" w:hAnsi="Times New Roman" w:eastAsia="仿宋"/>
                <w:spacing w:val="8"/>
                <w:shd w:val="clear" w:color="auto" w:fill="FFFFFF"/>
              </w:rPr>
              <w:t>02</w:t>
            </w:r>
            <w:r>
              <w:rPr>
                <w:rFonts w:hint="eastAsia" w:ascii="Times New Roman" w:hAnsi="Times New Roman" w:eastAsia="仿宋"/>
                <w:spacing w:val="8"/>
                <w:shd w:val="clear" w:color="auto" w:fill="FFFFFF"/>
              </w:rPr>
              <w:t>蔬菜学</w:t>
            </w:r>
          </w:p>
        </w:tc>
        <w:tc>
          <w:tcPr>
            <w:tcW w:w="1410" w:type="pct"/>
          </w:tcPr>
          <w:p>
            <w:pPr>
              <w:rPr>
                <w:rFonts w:ascii="Times New Roman" w:hAnsi="Times New Roman" w:eastAsia="仿宋" w:cs="Times New Roman"/>
                <w:bCs/>
                <w:spacing w:val="8"/>
                <w:kern w:val="0"/>
                <w:sz w:val="28"/>
                <w:szCs w:val="28"/>
              </w:rPr>
            </w:pPr>
            <w:r>
              <w:rPr>
                <w:rFonts w:hint="eastAsia" w:ascii="Times New Roman" w:hAnsi="Times New Roman" w:eastAsia="仿宋" w:cs="Times New Roman"/>
                <w:bCs/>
                <w:spacing w:val="8"/>
                <w:kern w:val="0"/>
                <w:sz w:val="28"/>
                <w:szCs w:val="28"/>
              </w:rPr>
              <w:t>蔬菜学</w:t>
            </w:r>
          </w:p>
        </w:tc>
        <w:tc>
          <w:tcPr>
            <w:tcW w:w="2192" w:type="pct"/>
            <w:vMerge w:val="continue"/>
            <w:vAlign w:val="center"/>
          </w:tcPr>
          <w:p>
            <w:pPr>
              <w:pStyle w:val="6"/>
              <w:spacing w:beforeAutospacing="0" w:afterAutospacing="0" w:line="400" w:lineRule="exact"/>
              <w:jc w:val="center"/>
              <w:rPr>
                <w:rFonts w:ascii="Times New Roman" w:hAnsi="Times New Roman" w:eastAsia="仿宋"/>
                <w:bCs/>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98" w:type="pct"/>
            <w:vAlign w:val="center"/>
          </w:tcPr>
          <w:p>
            <w:pPr>
              <w:pStyle w:val="6"/>
              <w:spacing w:beforeAutospacing="0" w:afterAutospacing="0"/>
              <w:jc w:val="center"/>
              <w:rPr>
                <w:rFonts w:ascii="Times New Roman" w:hAnsi="Times New Roman" w:eastAsia="仿宋"/>
                <w:spacing w:val="8"/>
                <w:shd w:val="clear" w:color="auto" w:fill="FFFFFF"/>
              </w:rPr>
            </w:pPr>
            <w:r>
              <w:rPr>
                <w:rFonts w:ascii="Times New Roman" w:hAnsi="Times New Roman" w:eastAsia="仿宋"/>
                <w:spacing w:val="8"/>
                <w:shd w:val="clear" w:color="auto" w:fill="FFFFFF"/>
              </w:rPr>
              <w:t>0902Z1</w:t>
            </w:r>
            <w:r>
              <w:rPr>
                <w:rFonts w:hint="eastAsia" w:ascii="Times New Roman" w:hAnsi="Times New Roman" w:eastAsia="仿宋"/>
                <w:spacing w:val="8"/>
                <w:shd w:val="clear" w:color="auto" w:fill="FFFFFF"/>
              </w:rPr>
              <w:t>观赏园艺学</w:t>
            </w:r>
          </w:p>
        </w:tc>
        <w:tc>
          <w:tcPr>
            <w:tcW w:w="1410" w:type="pct"/>
          </w:tcPr>
          <w:p>
            <w:pPr>
              <w:rPr>
                <w:rFonts w:ascii="Times New Roman" w:hAnsi="Times New Roman" w:eastAsia="仿宋" w:cs="Times New Roman"/>
                <w:bCs/>
                <w:spacing w:val="8"/>
                <w:kern w:val="0"/>
                <w:sz w:val="28"/>
                <w:szCs w:val="28"/>
              </w:rPr>
            </w:pPr>
            <w:r>
              <w:rPr>
                <w:rFonts w:hint="eastAsia" w:ascii="Times New Roman" w:hAnsi="Times New Roman" w:eastAsia="仿宋" w:cs="Times New Roman"/>
                <w:bCs/>
                <w:spacing w:val="8"/>
                <w:kern w:val="0"/>
                <w:sz w:val="28"/>
                <w:szCs w:val="28"/>
              </w:rPr>
              <w:t>花卉学</w:t>
            </w:r>
          </w:p>
        </w:tc>
        <w:tc>
          <w:tcPr>
            <w:tcW w:w="2192" w:type="pct"/>
            <w:vMerge w:val="continue"/>
            <w:vAlign w:val="center"/>
          </w:tcPr>
          <w:p>
            <w:pPr>
              <w:pStyle w:val="6"/>
              <w:spacing w:beforeAutospacing="0" w:afterAutospacing="0" w:line="400" w:lineRule="exact"/>
              <w:jc w:val="center"/>
              <w:rPr>
                <w:rFonts w:ascii="Times New Roman" w:hAnsi="Times New Roman" w:eastAsia="仿宋"/>
                <w:bCs/>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98" w:type="pct"/>
            <w:vAlign w:val="center"/>
          </w:tcPr>
          <w:p>
            <w:pPr>
              <w:pStyle w:val="6"/>
              <w:spacing w:beforeAutospacing="0" w:afterAutospacing="0"/>
              <w:jc w:val="center"/>
              <w:rPr>
                <w:rFonts w:ascii="Times New Roman" w:hAnsi="Times New Roman" w:eastAsia="仿宋"/>
                <w:spacing w:val="8"/>
              </w:rPr>
            </w:pPr>
            <w:r>
              <w:rPr>
                <w:rFonts w:ascii="Times New Roman" w:hAnsi="Times New Roman" w:eastAsia="仿宋"/>
                <w:spacing w:val="8"/>
              </w:rPr>
              <w:t>095131</w:t>
            </w:r>
            <w:r>
              <w:rPr>
                <w:rFonts w:hint="eastAsia" w:ascii="Times New Roman" w:hAnsi="Times New Roman" w:eastAsia="仿宋"/>
                <w:spacing w:val="8"/>
              </w:rPr>
              <w:t>农艺与种业</w:t>
            </w:r>
          </w:p>
        </w:tc>
        <w:tc>
          <w:tcPr>
            <w:tcW w:w="1410" w:type="pct"/>
          </w:tcPr>
          <w:p>
            <w:pPr>
              <w:rPr>
                <w:rFonts w:ascii="Times New Roman" w:hAnsi="Times New Roman" w:eastAsia="仿宋" w:cs="Times New Roman"/>
                <w:bCs/>
                <w:spacing w:val="8"/>
                <w:kern w:val="0"/>
                <w:sz w:val="28"/>
                <w:szCs w:val="28"/>
              </w:rPr>
            </w:pPr>
            <w:r>
              <w:rPr>
                <w:rFonts w:hint="eastAsia" w:ascii="Times New Roman" w:hAnsi="Times New Roman" w:eastAsia="仿宋" w:cs="Times New Roman"/>
                <w:bCs/>
                <w:spacing w:val="8"/>
                <w:kern w:val="0"/>
                <w:sz w:val="28"/>
                <w:szCs w:val="28"/>
              </w:rPr>
              <w:t>园艺植物栽培学</w:t>
            </w:r>
          </w:p>
        </w:tc>
        <w:tc>
          <w:tcPr>
            <w:tcW w:w="2192" w:type="pct"/>
            <w:vMerge w:val="continue"/>
            <w:vAlign w:val="center"/>
          </w:tcPr>
          <w:p>
            <w:pPr>
              <w:pStyle w:val="6"/>
              <w:spacing w:beforeAutospacing="0" w:afterAutospacing="0" w:line="400" w:lineRule="exact"/>
              <w:jc w:val="center"/>
              <w:rPr>
                <w:rFonts w:ascii="Times New Roman" w:hAnsi="Times New Roman" w:eastAsia="仿宋"/>
                <w:bCs/>
                <w:spacing w:val="8"/>
              </w:rPr>
            </w:pPr>
          </w:p>
        </w:tc>
      </w:tr>
    </w:tbl>
    <w:p>
      <w:pPr>
        <w:ind w:firstLine="592" w:firstLineChars="200"/>
        <w:rPr>
          <w:rFonts w:ascii="仿宋" w:hAnsi="仿宋" w:eastAsia="仿宋" w:cs="楷体_GB2312"/>
          <w:spacing w:val="8"/>
          <w:kern w:val="0"/>
          <w:sz w:val="28"/>
          <w:szCs w:val="28"/>
        </w:rPr>
      </w:pPr>
      <w:r>
        <w:rPr>
          <w:rFonts w:ascii="仿宋" w:hAnsi="仿宋" w:eastAsia="仿宋" w:cs="楷体_GB2312"/>
          <w:spacing w:val="8"/>
          <w:kern w:val="0"/>
          <w:sz w:val="28"/>
          <w:szCs w:val="28"/>
        </w:rPr>
        <w:t xml:space="preserve">3. </w:t>
      </w:r>
      <w:r>
        <w:rPr>
          <w:rFonts w:hint="eastAsia" w:ascii="仿宋" w:hAnsi="仿宋" w:eastAsia="仿宋" w:cs="楷体_GB2312"/>
          <w:spacing w:val="8"/>
          <w:kern w:val="0"/>
          <w:sz w:val="28"/>
          <w:szCs w:val="28"/>
        </w:rPr>
        <w:t>专业发展潜力测试（</w:t>
      </w:r>
      <w:r>
        <w:rPr>
          <w:rFonts w:ascii="仿宋" w:hAnsi="仿宋" w:eastAsia="仿宋" w:cs="楷体_GB2312"/>
          <w:spacing w:val="8"/>
          <w:kern w:val="0"/>
          <w:sz w:val="28"/>
          <w:szCs w:val="28"/>
        </w:rPr>
        <w:t>50</w:t>
      </w:r>
      <w:r>
        <w:rPr>
          <w:rFonts w:hint="eastAsia" w:ascii="仿宋" w:hAnsi="仿宋" w:eastAsia="仿宋" w:cs="楷体_GB2312"/>
          <w:spacing w:val="8"/>
          <w:kern w:val="0"/>
          <w:sz w:val="28"/>
          <w:szCs w:val="28"/>
        </w:rPr>
        <w:t>分）：了解考生既往学业、一贯表现、解决实际问题能力、创新精神和创新能力、对本学科发展动态的了解，以及考生在本专业领域发展的潜力。</w:t>
      </w:r>
    </w:p>
    <w:p>
      <w:pPr>
        <w:ind w:firstLine="592" w:firstLineChars="200"/>
        <w:rPr>
          <w:rFonts w:ascii="仿宋" w:hAnsi="仿宋" w:eastAsia="仿宋" w:cs="楷体_GB2312"/>
          <w:spacing w:val="8"/>
          <w:kern w:val="0"/>
          <w:sz w:val="28"/>
          <w:szCs w:val="28"/>
        </w:rPr>
      </w:pPr>
      <w:r>
        <w:rPr>
          <w:rFonts w:ascii="仿宋" w:hAnsi="仿宋" w:eastAsia="仿宋" w:cs="楷体_GB2312"/>
          <w:spacing w:val="8"/>
          <w:kern w:val="0"/>
          <w:sz w:val="28"/>
          <w:szCs w:val="28"/>
        </w:rPr>
        <w:t xml:space="preserve">4. </w:t>
      </w:r>
      <w:r>
        <w:rPr>
          <w:rFonts w:hint="eastAsia" w:ascii="仿宋" w:hAnsi="仿宋" w:eastAsia="仿宋" w:cs="楷体_GB2312"/>
          <w:spacing w:val="8"/>
          <w:kern w:val="0"/>
          <w:sz w:val="28"/>
          <w:szCs w:val="28"/>
        </w:rPr>
        <w:t>综合素质和能力测试（</w:t>
      </w:r>
      <w:r>
        <w:rPr>
          <w:rFonts w:ascii="仿宋" w:hAnsi="仿宋" w:eastAsia="仿宋" w:cs="楷体_GB2312"/>
          <w:spacing w:val="8"/>
          <w:kern w:val="0"/>
          <w:sz w:val="28"/>
          <w:szCs w:val="28"/>
        </w:rPr>
        <w:t>50</w:t>
      </w:r>
      <w:r>
        <w:rPr>
          <w:rFonts w:hint="eastAsia" w:ascii="仿宋" w:hAnsi="仿宋" w:eastAsia="仿宋" w:cs="楷体_GB2312"/>
          <w:spacing w:val="8"/>
          <w:kern w:val="0"/>
          <w:sz w:val="28"/>
          <w:szCs w:val="28"/>
        </w:rPr>
        <w:t>分）：包括思想政治素质、道德品质、本学科（专业）以外的学习、社会实践、事业心、责任感、纪律性、协作精神、心理健康情况、人文素养、举止、表达和礼仪等。</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随机抽取复试考题。不同的考生，采用不同的考题，但考题的数量、难度相当。</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复试成绩满分为</w:t>
      </w:r>
      <w:r>
        <w:rPr>
          <w:rFonts w:ascii="仿宋" w:hAnsi="仿宋" w:eastAsia="仿宋" w:cs="楷体_GB2312"/>
          <w:spacing w:val="8"/>
          <w:kern w:val="0"/>
          <w:sz w:val="28"/>
          <w:szCs w:val="28"/>
        </w:rPr>
        <w:t>200</w:t>
      </w:r>
      <w:r>
        <w:rPr>
          <w:rFonts w:hint="eastAsia" w:ascii="仿宋" w:hAnsi="仿宋" w:eastAsia="仿宋" w:cs="楷体_GB2312"/>
          <w:spacing w:val="8"/>
          <w:kern w:val="0"/>
          <w:sz w:val="28"/>
          <w:szCs w:val="28"/>
        </w:rPr>
        <w:t>分。</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5.同等学力考生须加试两门本科主干课程（植物学、遗传学），加试科目不得与初试科目相同，均采用综合性、开放性的能力型试题，限时1小时无监考开卷笔答。加试科目成绩评定采用百分制，60分为及格，不及格者不予进入复试。</w:t>
      </w:r>
    </w:p>
    <w:p>
      <w:pPr>
        <w:pStyle w:val="6"/>
        <w:widowControl/>
        <w:spacing w:beforeAutospacing="0" w:afterAutospacing="0"/>
        <w:ind w:firstLine="594" w:firstLineChars="200"/>
        <w:jc w:val="both"/>
        <w:rPr>
          <w:rFonts w:ascii="仿宋" w:hAnsi="仿宋" w:eastAsia="仿宋" w:cs="楷体_GB2312"/>
          <w:b/>
          <w:bCs/>
          <w:spacing w:val="8"/>
          <w:sz w:val="28"/>
          <w:szCs w:val="28"/>
        </w:rPr>
      </w:pPr>
      <w:r>
        <w:rPr>
          <w:rFonts w:hint="eastAsia" w:ascii="Times New Roman" w:hAnsi="Times New Roman" w:eastAsia="仿宋"/>
          <w:b/>
          <w:bCs/>
          <w:spacing w:val="8"/>
          <w:sz w:val="28"/>
          <w:szCs w:val="28"/>
        </w:rPr>
        <w:t>六、</w:t>
      </w:r>
      <w:r>
        <w:rPr>
          <w:rFonts w:hint="eastAsia" w:ascii="仿宋" w:hAnsi="仿宋" w:eastAsia="仿宋" w:cs="楷体_GB2312"/>
          <w:b/>
          <w:bCs/>
          <w:spacing w:val="8"/>
          <w:sz w:val="28"/>
          <w:szCs w:val="28"/>
        </w:rPr>
        <w:t>指标分配、复试分数线及复试比例</w:t>
      </w:r>
    </w:p>
    <w:tbl>
      <w:tblPr>
        <w:tblStyle w:val="9"/>
        <w:tblW w:w="8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613"/>
        <w:gridCol w:w="587"/>
        <w:gridCol w:w="575"/>
        <w:gridCol w:w="500"/>
        <w:gridCol w:w="588"/>
        <w:gridCol w:w="1187"/>
        <w:gridCol w:w="1025"/>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017" w:type="dxa"/>
            <w:tcBorders>
              <w:right w:val="single" w:color="auto" w:sz="4" w:space="0"/>
            </w:tcBorders>
            <w:vAlign w:val="center"/>
          </w:tcPr>
          <w:p>
            <w:pPr>
              <w:pStyle w:val="6"/>
              <w:widowControl/>
              <w:spacing w:beforeAutospacing="0" w:afterAutospacing="0"/>
              <w:jc w:val="center"/>
              <w:rPr>
                <w:rFonts w:ascii="Times New Roman" w:hAnsi="Times New Roman" w:eastAsia="楷体_GB2312"/>
                <w:b/>
                <w:bCs/>
                <w:spacing w:val="8"/>
                <w:shd w:val="clear" w:color="auto" w:fill="FFFFFF"/>
              </w:rPr>
            </w:pPr>
            <w:r>
              <w:rPr>
                <w:rFonts w:ascii="Times New Roman" w:hAnsi="Times New Roman" w:eastAsia="楷体_GB2312"/>
                <w:b/>
                <w:bCs/>
                <w:spacing w:val="8"/>
                <w:shd w:val="clear" w:color="auto" w:fill="FFFFFF"/>
              </w:rPr>
              <w:t>学科或专业代码</w:t>
            </w:r>
          </w:p>
          <w:p>
            <w:pPr>
              <w:pStyle w:val="6"/>
              <w:widowControl/>
              <w:spacing w:beforeAutospacing="0" w:afterAutospacing="0"/>
              <w:jc w:val="center"/>
              <w:rPr>
                <w:rFonts w:ascii="Times New Roman" w:hAnsi="Times New Roman" w:eastAsia="楷体_GB2312"/>
                <w:b/>
                <w:bCs/>
                <w:spacing w:val="8"/>
              </w:rPr>
            </w:pPr>
            <w:r>
              <w:rPr>
                <w:rFonts w:ascii="Times New Roman" w:hAnsi="Times New Roman" w:eastAsia="楷体_GB2312"/>
                <w:b/>
                <w:bCs/>
                <w:spacing w:val="8"/>
                <w:shd w:val="clear" w:color="auto" w:fill="FFFFFF"/>
              </w:rPr>
              <w:t>及名称</w:t>
            </w:r>
          </w:p>
        </w:tc>
        <w:tc>
          <w:tcPr>
            <w:tcW w:w="2863" w:type="dxa"/>
            <w:gridSpan w:val="5"/>
            <w:tcBorders>
              <w:top w:val="single" w:color="auto" w:sz="4" w:space="0"/>
              <w:left w:val="single" w:color="auto" w:sz="4" w:space="0"/>
              <w:bottom w:val="single" w:color="auto" w:sz="4" w:space="0"/>
              <w:right w:val="single" w:color="auto" w:sz="4" w:space="0"/>
            </w:tcBorders>
            <w:vAlign w:val="center"/>
          </w:tcPr>
          <w:p>
            <w:pPr>
              <w:pStyle w:val="6"/>
              <w:widowControl/>
              <w:spacing w:beforeAutospacing="0" w:afterAutospacing="0"/>
              <w:jc w:val="center"/>
              <w:rPr>
                <w:rFonts w:ascii="Times New Roman" w:hAnsi="Times New Roman" w:eastAsia="楷体_GB2312"/>
                <w:b/>
                <w:bCs/>
                <w:spacing w:val="8"/>
              </w:rPr>
            </w:pPr>
            <w:r>
              <w:rPr>
                <w:rFonts w:ascii="Times New Roman" w:hAnsi="Times New Roman" w:eastAsia="楷体_GB2312"/>
                <w:b/>
                <w:bCs/>
                <w:spacing w:val="8"/>
              </w:rPr>
              <w:t>复试分数线</w:t>
            </w:r>
          </w:p>
        </w:tc>
        <w:tc>
          <w:tcPr>
            <w:tcW w:w="1187" w:type="dxa"/>
            <w:tcBorders>
              <w:left w:val="single" w:color="auto" w:sz="4" w:space="0"/>
            </w:tcBorders>
            <w:vAlign w:val="center"/>
          </w:tcPr>
          <w:p>
            <w:pPr>
              <w:pStyle w:val="6"/>
              <w:widowControl/>
              <w:spacing w:beforeAutospacing="0" w:afterAutospacing="0"/>
              <w:jc w:val="center"/>
              <w:rPr>
                <w:rFonts w:ascii="Times New Roman" w:hAnsi="Times New Roman" w:eastAsia="楷体_GB2312"/>
                <w:b/>
                <w:bCs/>
                <w:spacing w:val="8"/>
              </w:rPr>
            </w:pPr>
            <w:r>
              <w:rPr>
                <w:rFonts w:ascii="Times New Roman" w:hAnsi="Times New Roman" w:eastAsia="楷体_GB2312"/>
                <w:b/>
                <w:bCs/>
                <w:spacing w:val="8"/>
              </w:rPr>
              <w:t>招生计划数</w:t>
            </w:r>
          </w:p>
        </w:tc>
        <w:tc>
          <w:tcPr>
            <w:tcW w:w="1025" w:type="dxa"/>
            <w:vAlign w:val="center"/>
          </w:tcPr>
          <w:p>
            <w:pPr>
              <w:pStyle w:val="6"/>
              <w:widowControl/>
              <w:spacing w:beforeAutospacing="0" w:afterAutospacing="0"/>
              <w:jc w:val="center"/>
              <w:rPr>
                <w:rFonts w:ascii="Times New Roman" w:hAnsi="Times New Roman" w:eastAsia="楷体_GB2312"/>
                <w:b/>
                <w:bCs/>
                <w:spacing w:val="8"/>
              </w:rPr>
            </w:pPr>
            <w:r>
              <w:rPr>
                <w:rFonts w:ascii="Times New Roman" w:hAnsi="Times New Roman" w:eastAsia="楷体_GB2312"/>
                <w:b/>
                <w:bCs/>
                <w:spacing w:val="8"/>
              </w:rPr>
              <w:t>上线人数</w:t>
            </w:r>
          </w:p>
        </w:tc>
        <w:tc>
          <w:tcPr>
            <w:tcW w:w="1650" w:type="dxa"/>
            <w:vAlign w:val="center"/>
          </w:tcPr>
          <w:p>
            <w:pPr>
              <w:pStyle w:val="6"/>
              <w:widowControl/>
              <w:spacing w:beforeAutospacing="0" w:afterAutospacing="0"/>
              <w:jc w:val="center"/>
              <w:rPr>
                <w:rFonts w:ascii="Times New Roman" w:hAnsi="Times New Roman" w:eastAsia="楷体_GB2312"/>
                <w:b/>
                <w:bCs/>
                <w:spacing w:val="8"/>
              </w:rPr>
            </w:pPr>
            <w:r>
              <w:rPr>
                <w:rFonts w:ascii="Times New Roman" w:hAnsi="Times New Roman" w:eastAsia="楷体_GB2312"/>
                <w:b/>
                <w:bCs/>
                <w:spacing w:val="8"/>
              </w:rPr>
              <w:t>复试比例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017" w:type="dxa"/>
            <w:vAlign w:val="center"/>
          </w:tcPr>
          <w:p>
            <w:pPr>
              <w:pStyle w:val="6"/>
              <w:widowControl/>
              <w:spacing w:beforeAutospacing="0" w:afterAutospacing="0"/>
              <w:jc w:val="center"/>
              <w:rPr>
                <w:rFonts w:ascii="Times New Roman" w:hAnsi="Times New Roman" w:eastAsia="楷体_GB2312"/>
                <w:spacing w:val="8"/>
                <w:sz w:val="21"/>
                <w:szCs w:val="21"/>
                <w:shd w:val="clear" w:color="auto" w:fill="FFFFFF"/>
              </w:rPr>
            </w:pPr>
            <w:bookmarkStart w:id="0" w:name="_Hlk37919717"/>
            <w:r>
              <w:fldChar w:fldCharType="begin"/>
            </w:r>
            <w:r>
              <w:instrText xml:space="preserve"> HYPERLINK "https://wenku.baidu.com/view/6cc0cc611ed9ad51f01df2fb.html" \t "https://www.so.com/_blank" </w:instrText>
            </w:r>
            <w:r>
              <w:fldChar w:fldCharType="separate"/>
            </w:r>
            <w:r>
              <w:rPr>
                <w:rFonts w:ascii="Times New Roman" w:hAnsi="Times New Roman" w:eastAsia="楷体_GB2312"/>
                <w:spacing w:val="8"/>
                <w:sz w:val="21"/>
                <w:szCs w:val="21"/>
                <w:shd w:val="clear" w:color="auto" w:fill="FFFFFF"/>
              </w:rPr>
              <w:t>0902</w:t>
            </w:r>
            <w:r>
              <w:rPr>
                <w:rFonts w:ascii="Times New Roman" w:hAnsi="Times New Roman" w:eastAsia="楷体_GB2312"/>
                <w:spacing w:val="8"/>
                <w:sz w:val="21"/>
                <w:szCs w:val="21"/>
                <w:shd w:val="clear" w:color="auto" w:fill="FFFFFF"/>
              </w:rPr>
              <w:fldChar w:fldCharType="end"/>
            </w:r>
            <w:r>
              <w:rPr>
                <w:rFonts w:ascii="Times New Roman" w:hAnsi="Times New Roman" w:eastAsia="楷体_GB2312"/>
                <w:spacing w:val="8"/>
                <w:sz w:val="21"/>
                <w:szCs w:val="21"/>
                <w:shd w:val="clear" w:color="auto" w:fill="FFFFFF"/>
              </w:rPr>
              <w:t>01果树学</w:t>
            </w:r>
          </w:p>
        </w:tc>
        <w:tc>
          <w:tcPr>
            <w:tcW w:w="613"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shd w:val="clear" w:color="auto" w:fill="FFFFFF"/>
              </w:rPr>
            </w:pPr>
            <w:r>
              <w:rPr>
                <w:rFonts w:ascii="Times New Roman" w:hAnsi="Times New Roman" w:eastAsia="楷体_GB2312"/>
                <w:spacing w:val="8"/>
                <w:sz w:val="21"/>
                <w:szCs w:val="21"/>
                <w:shd w:val="clear" w:color="auto" w:fill="FFFFFF"/>
              </w:rPr>
              <w:t>3</w:t>
            </w:r>
            <w:r>
              <w:rPr>
                <w:rFonts w:hint="eastAsia" w:ascii="Times New Roman" w:hAnsi="Times New Roman" w:eastAsia="楷体_GB2312"/>
                <w:spacing w:val="8"/>
                <w:sz w:val="21"/>
                <w:szCs w:val="21"/>
                <w:shd w:val="clear" w:color="auto" w:fill="FFFFFF"/>
              </w:rPr>
              <w:t>3</w:t>
            </w:r>
          </w:p>
        </w:tc>
        <w:tc>
          <w:tcPr>
            <w:tcW w:w="587"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shd w:val="clear" w:color="auto" w:fill="FFFFFF"/>
              </w:rPr>
            </w:pPr>
            <w:r>
              <w:rPr>
                <w:rFonts w:ascii="Times New Roman" w:hAnsi="Times New Roman" w:eastAsia="楷体_GB2312"/>
                <w:spacing w:val="8"/>
                <w:sz w:val="21"/>
                <w:szCs w:val="21"/>
                <w:shd w:val="clear" w:color="auto" w:fill="FFFFFF"/>
              </w:rPr>
              <w:t>3</w:t>
            </w:r>
            <w:r>
              <w:rPr>
                <w:rFonts w:hint="eastAsia" w:ascii="Times New Roman" w:hAnsi="Times New Roman" w:eastAsia="楷体_GB2312"/>
                <w:spacing w:val="8"/>
                <w:sz w:val="21"/>
                <w:szCs w:val="21"/>
                <w:shd w:val="clear" w:color="auto" w:fill="FFFFFF"/>
              </w:rPr>
              <w:t>3</w:t>
            </w:r>
          </w:p>
        </w:tc>
        <w:tc>
          <w:tcPr>
            <w:tcW w:w="575"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shd w:val="clear" w:color="auto" w:fill="FFFFFF"/>
              </w:rPr>
            </w:pPr>
            <w:r>
              <w:rPr>
                <w:rFonts w:ascii="Times New Roman" w:hAnsi="Times New Roman" w:eastAsia="楷体_GB2312"/>
                <w:spacing w:val="8"/>
                <w:sz w:val="21"/>
                <w:szCs w:val="21"/>
                <w:shd w:val="clear" w:color="auto" w:fill="FFFFFF"/>
              </w:rPr>
              <w:t>5</w:t>
            </w:r>
            <w:r>
              <w:rPr>
                <w:rFonts w:hint="eastAsia" w:ascii="Times New Roman" w:hAnsi="Times New Roman" w:eastAsia="楷体_GB2312"/>
                <w:spacing w:val="8"/>
                <w:sz w:val="21"/>
                <w:szCs w:val="21"/>
                <w:shd w:val="clear" w:color="auto" w:fill="FFFFFF"/>
              </w:rPr>
              <w:t>0</w:t>
            </w:r>
          </w:p>
        </w:tc>
        <w:tc>
          <w:tcPr>
            <w:tcW w:w="500"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shd w:val="clear" w:color="auto" w:fill="FFFFFF"/>
              </w:rPr>
            </w:pPr>
            <w:r>
              <w:rPr>
                <w:rFonts w:ascii="Times New Roman" w:hAnsi="Times New Roman" w:eastAsia="楷体_GB2312"/>
                <w:spacing w:val="8"/>
                <w:sz w:val="21"/>
                <w:szCs w:val="21"/>
                <w:shd w:val="clear" w:color="auto" w:fill="FFFFFF"/>
              </w:rPr>
              <w:t>5</w:t>
            </w:r>
            <w:r>
              <w:rPr>
                <w:rFonts w:hint="eastAsia" w:ascii="Times New Roman" w:hAnsi="Times New Roman" w:eastAsia="楷体_GB2312"/>
                <w:spacing w:val="8"/>
                <w:sz w:val="21"/>
                <w:szCs w:val="21"/>
                <w:shd w:val="clear" w:color="auto" w:fill="FFFFFF"/>
              </w:rPr>
              <w:t>0</w:t>
            </w:r>
          </w:p>
        </w:tc>
        <w:tc>
          <w:tcPr>
            <w:tcW w:w="588"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shd w:val="clear" w:color="auto" w:fill="FFFFFF"/>
              </w:rPr>
            </w:pPr>
            <w:r>
              <w:rPr>
                <w:rFonts w:ascii="Times New Roman" w:hAnsi="Times New Roman" w:eastAsia="楷体_GB2312"/>
                <w:spacing w:val="8"/>
                <w:sz w:val="21"/>
                <w:szCs w:val="21"/>
                <w:shd w:val="clear" w:color="auto" w:fill="FFFFFF"/>
              </w:rPr>
              <w:t>25</w:t>
            </w:r>
            <w:r>
              <w:rPr>
                <w:rFonts w:hint="eastAsia" w:ascii="Times New Roman" w:hAnsi="Times New Roman" w:eastAsia="楷体_GB2312"/>
                <w:spacing w:val="8"/>
                <w:sz w:val="21"/>
                <w:szCs w:val="21"/>
                <w:shd w:val="clear" w:color="auto" w:fill="FFFFFF"/>
              </w:rPr>
              <w:t>2</w:t>
            </w:r>
          </w:p>
        </w:tc>
        <w:tc>
          <w:tcPr>
            <w:tcW w:w="1187"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hint="eastAsia" w:ascii="Times New Roman" w:hAnsi="Times New Roman" w:eastAsia="楷体_GB2312"/>
                <w:spacing w:val="8"/>
                <w:sz w:val="21"/>
                <w:szCs w:val="21"/>
              </w:rPr>
              <w:t>8</w:t>
            </w:r>
          </w:p>
        </w:tc>
        <w:tc>
          <w:tcPr>
            <w:tcW w:w="1025"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hint="eastAsia" w:ascii="Times New Roman" w:hAnsi="Times New Roman" w:eastAsia="楷体_GB2312"/>
                <w:spacing w:val="8"/>
                <w:sz w:val="21"/>
                <w:szCs w:val="21"/>
              </w:rPr>
              <w:t>1</w:t>
            </w:r>
          </w:p>
        </w:tc>
        <w:tc>
          <w:tcPr>
            <w:tcW w:w="1650"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hint="eastAsia" w:ascii="Times New Roman" w:hAnsi="Times New Roman" w:eastAsia="楷体_GB2312"/>
                <w:spacing w:val="8"/>
                <w:sz w:val="21"/>
                <w:szCs w:val="21"/>
              </w:rPr>
              <w:t>不高于</w:t>
            </w:r>
            <w:r>
              <w:rPr>
                <w:rFonts w:ascii="Times New Roman" w:hAnsi="Times New Roman" w:eastAsia="楷体_GB2312"/>
                <w:spacing w:val="8"/>
                <w:sz w:val="21"/>
                <w:szCs w:val="21"/>
              </w:rPr>
              <w:t>150%</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017" w:type="dxa"/>
            <w:vAlign w:val="center"/>
          </w:tcPr>
          <w:p>
            <w:pPr>
              <w:pStyle w:val="6"/>
              <w:widowControl/>
              <w:spacing w:beforeAutospacing="0" w:afterAutospacing="0"/>
              <w:jc w:val="center"/>
              <w:rPr>
                <w:rFonts w:ascii="Times New Roman" w:hAnsi="Times New Roman" w:eastAsia="楷体_GB2312"/>
                <w:spacing w:val="8"/>
                <w:sz w:val="21"/>
                <w:szCs w:val="21"/>
                <w:shd w:val="clear" w:color="auto" w:fill="FFFFFF"/>
              </w:rPr>
            </w:pPr>
            <w:r>
              <w:fldChar w:fldCharType="begin"/>
            </w:r>
            <w:r>
              <w:instrText xml:space="preserve"> HYPERLINK "https://wenku.baidu.com/view/6cc0cc611ed9ad51f01df2fb.html" \t "https://www.so.com/_blank" </w:instrText>
            </w:r>
            <w:r>
              <w:fldChar w:fldCharType="separate"/>
            </w:r>
            <w:r>
              <w:rPr>
                <w:rFonts w:ascii="Times New Roman" w:hAnsi="Times New Roman" w:eastAsia="楷体_GB2312"/>
                <w:spacing w:val="8"/>
                <w:sz w:val="21"/>
                <w:szCs w:val="21"/>
                <w:shd w:val="clear" w:color="auto" w:fill="FFFFFF"/>
              </w:rPr>
              <w:t>0902</w:t>
            </w:r>
            <w:r>
              <w:rPr>
                <w:rFonts w:ascii="Times New Roman" w:hAnsi="Times New Roman" w:eastAsia="楷体_GB2312"/>
                <w:spacing w:val="8"/>
                <w:sz w:val="21"/>
                <w:szCs w:val="21"/>
                <w:shd w:val="clear" w:color="auto" w:fill="FFFFFF"/>
              </w:rPr>
              <w:fldChar w:fldCharType="end"/>
            </w:r>
            <w:r>
              <w:rPr>
                <w:rFonts w:ascii="Times New Roman" w:hAnsi="Times New Roman" w:eastAsia="楷体_GB2312"/>
                <w:spacing w:val="8"/>
                <w:sz w:val="21"/>
                <w:szCs w:val="21"/>
                <w:shd w:val="clear" w:color="auto" w:fill="FFFFFF"/>
              </w:rPr>
              <w:t>02蔬菜学</w:t>
            </w:r>
          </w:p>
        </w:tc>
        <w:tc>
          <w:tcPr>
            <w:tcW w:w="613"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shd w:val="clear" w:color="auto" w:fill="FFFFFF"/>
              </w:rPr>
            </w:pPr>
            <w:r>
              <w:rPr>
                <w:rFonts w:ascii="Times New Roman" w:hAnsi="Times New Roman" w:eastAsia="楷体_GB2312"/>
                <w:spacing w:val="8"/>
                <w:sz w:val="21"/>
                <w:szCs w:val="21"/>
                <w:shd w:val="clear" w:color="auto" w:fill="FFFFFF"/>
              </w:rPr>
              <w:t>3</w:t>
            </w:r>
            <w:r>
              <w:rPr>
                <w:rFonts w:hint="eastAsia" w:ascii="Times New Roman" w:hAnsi="Times New Roman" w:eastAsia="楷体_GB2312"/>
                <w:spacing w:val="8"/>
                <w:sz w:val="21"/>
                <w:szCs w:val="21"/>
                <w:shd w:val="clear" w:color="auto" w:fill="FFFFFF"/>
              </w:rPr>
              <w:t>3</w:t>
            </w:r>
          </w:p>
        </w:tc>
        <w:tc>
          <w:tcPr>
            <w:tcW w:w="587"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shd w:val="clear" w:color="auto" w:fill="FFFFFF"/>
              </w:rPr>
            </w:pPr>
            <w:r>
              <w:rPr>
                <w:rFonts w:ascii="Times New Roman" w:hAnsi="Times New Roman" w:eastAsia="楷体_GB2312"/>
                <w:spacing w:val="8"/>
                <w:sz w:val="21"/>
                <w:szCs w:val="21"/>
                <w:shd w:val="clear" w:color="auto" w:fill="FFFFFF"/>
              </w:rPr>
              <w:t>3</w:t>
            </w:r>
            <w:r>
              <w:rPr>
                <w:rFonts w:hint="eastAsia" w:ascii="Times New Roman" w:hAnsi="Times New Roman" w:eastAsia="楷体_GB2312"/>
                <w:spacing w:val="8"/>
                <w:sz w:val="21"/>
                <w:szCs w:val="21"/>
                <w:shd w:val="clear" w:color="auto" w:fill="FFFFFF"/>
              </w:rPr>
              <w:t>3</w:t>
            </w:r>
          </w:p>
        </w:tc>
        <w:tc>
          <w:tcPr>
            <w:tcW w:w="575"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shd w:val="clear" w:color="auto" w:fill="FFFFFF"/>
              </w:rPr>
            </w:pPr>
            <w:r>
              <w:rPr>
                <w:rFonts w:ascii="Times New Roman" w:hAnsi="Times New Roman" w:eastAsia="楷体_GB2312"/>
                <w:spacing w:val="8"/>
                <w:sz w:val="21"/>
                <w:szCs w:val="21"/>
                <w:shd w:val="clear" w:color="auto" w:fill="FFFFFF"/>
              </w:rPr>
              <w:t>5</w:t>
            </w:r>
            <w:r>
              <w:rPr>
                <w:rFonts w:hint="eastAsia" w:ascii="Times New Roman" w:hAnsi="Times New Roman" w:eastAsia="楷体_GB2312"/>
                <w:spacing w:val="8"/>
                <w:sz w:val="21"/>
                <w:szCs w:val="21"/>
                <w:shd w:val="clear" w:color="auto" w:fill="FFFFFF"/>
              </w:rPr>
              <w:t>0</w:t>
            </w:r>
          </w:p>
        </w:tc>
        <w:tc>
          <w:tcPr>
            <w:tcW w:w="500"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shd w:val="clear" w:color="auto" w:fill="FFFFFF"/>
              </w:rPr>
            </w:pPr>
            <w:r>
              <w:rPr>
                <w:rFonts w:ascii="Times New Roman" w:hAnsi="Times New Roman" w:eastAsia="楷体_GB2312"/>
                <w:spacing w:val="8"/>
                <w:sz w:val="21"/>
                <w:szCs w:val="21"/>
                <w:shd w:val="clear" w:color="auto" w:fill="FFFFFF"/>
              </w:rPr>
              <w:t>5</w:t>
            </w:r>
            <w:r>
              <w:rPr>
                <w:rFonts w:hint="eastAsia" w:ascii="Times New Roman" w:hAnsi="Times New Roman" w:eastAsia="楷体_GB2312"/>
                <w:spacing w:val="8"/>
                <w:sz w:val="21"/>
                <w:szCs w:val="21"/>
                <w:shd w:val="clear" w:color="auto" w:fill="FFFFFF"/>
              </w:rPr>
              <w:t>0</w:t>
            </w:r>
          </w:p>
        </w:tc>
        <w:tc>
          <w:tcPr>
            <w:tcW w:w="588"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shd w:val="clear" w:color="auto" w:fill="FFFFFF"/>
              </w:rPr>
            </w:pPr>
            <w:r>
              <w:rPr>
                <w:rFonts w:ascii="Times New Roman" w:hAnsi="Times New Roman" w:eastAsia="楷体_GB2312"/>
                <w:spacing w:val="8"/>
                <w:sz w:val="21"/>
                <w:szCs w:val="21"/>
                <w:shd w:val="clear" w:color="auto" w:fill="FFFFFF"/>
              </w:rPr>
              <w:t>25</w:t>
            </w:r>
            <w:r>
              <w:rPr>
                <w:rFonts w:hint="eastAsia" w:ascii="Times New Roman" w:hAnsi="Times New Roman" w:eastAsia="楷体_GB2312"/>
                <w:spacing w:val="8"/>
                <w:sz w:val="21"/>
                <w:szCs w:val="21"/>
                <w:shd w:val="clear" w:color="auto" w:fill="FFFFFF"/>
              </w:rPr>
              <w:t>2</w:t>
            </w:r>
          </w:p>
        </w:tc>
        <w:tc>
          <w:tcPr>
            <w:tcW w:w="1187"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hint="eastAsia" w:ascii="Times New Roman" w:hAnsi="Times New Roman" w:eastAsia="楷体_GB2312"/>
                <w:spacing w:val="8"/>
                <w:sz w:val="21"/>
                <w:szCs w:val="21"/>
              </w:rPr>
              <w:t>6</w:t>
            </w:r>
          </w:p>
        </w:tc>
        <w:tc>
          <w:tcPr>
            <w:tcW w:w="1025"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hint="eastAsia" w:ascii="Times New Roman" w:hAnsi="Times New Roman" w:eastAsia="楷体_GB2312"/>
                <w:spacing w:val="8"/>
                <w:sz w:val="21"/>
                <w:szCs w:val="21"/>
              </w:rPr>
              <w:t>0</w:t>
            </w:r>
          </w:p>
        </w:tc>
        <w:tc>
          <w:tcPr>
            <w:tcW w:w="1650"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hint="eastAsia" w:ascii="Times New Roman" w:hAnsi="Times New Roman" w:eastAsia="楷体_GB2312"/>
                <w:spacing w:val="8"/>
                <w:sz w:val="21"/>
                <w:szCs w:val="21"/>
              </w:rPr>
              <w:t>不高于</w:t>
            </w:r>
            <w:r>
              <w:rPr>
                <w:rFonts w:ascii="Times New Roman" w:hAnsi="Times New Roman" w:eastAsia="楷体_GB2312"/>
                <w:spacing w:val="8"/>
                <w:sz w:val="21"/>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017" w:type="dxa"/>
            <w:vAlign w:val="center"/>
          </w:tcPr>
          <w:p>
            <w:pPr>
              <w:pStyle w:val="6"/>
              <w:widowControl/>
              <w:spacing w:beforeAutospacing="0" w:afterAutospacing="0"/>
              <w:jc w:val="center"/>
              <w:rPr>
                <w:rFonts w:ascii="Times New Roman" w:hAnsi="Times New Roman" w:eastAsia="楷体_GB2312"/>
                <w:spacing w:val="8"/>
                <w:sz w:val="21"/>
                <w:szCs w:val="21"/>
                <w:shd w:val="clear" w:color="auto" w:fill="FFFFFF"/>
              </w:rPr>
            </w:pPr>
            <w:r>
              <w:rPr>
                <w:rFonts w:hint="eastAsia" w:ascii="Times New Roman" w:hAnsi="Times New Roman" w:eastAsia="楷体_GB2312"/>
                <w:spacing w:val="8"/>
                <w:sz w:val="21"/>
                <w:szCs w:val="21"/>
                <w:shd w:val="clear" w:color="auto" w:fill="FFFFFF"/>
              </w:rPr>
              <w:t>0902Z1观赏</w:t>
            </w:r>
            <w:r>
              <w:rPr>
                <w:rFonts w:ascii="Times New Roman" w:hAnsi="Times New Roman" w:eastAsia="楷体_GB2312"/>
                <w:spacing w:val="8"/>
                <w:sz w:val="21"/>
                <w:szCs w:val="21"/>
                <w:shd w:val="clear" w:color="auto" w:fill="FFFFFF"/>
              </w:rPr>
              <w:t>园艺</w:t>
            </w:r>
          </w:p>
        </w:tc>
        <w:tc>
          <w:tcPr>
            <w:tcW w:w="613"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shd w:val="clear" w:color="auto" w:fill="FFFFFF"/>
              </w:rPr>
            </w:pPr>
            <w:r>
              <w:rPr>
                <w:rFonts w:ascii="Times New Roman" w:hAnsi="Times New Roman" w:eastAsia="楷体_GB2312"/>
                <w:spacing w:val="8"/>
                <w:sz w:val="21"/>
                <w:szCs w:val="21"/>
                <w:shd w:val="clear" w:color="auto" w:fill="FFFFFF"/>
              </w:rPr>
              <w:t>3</w:t>
            </w:r>
            <w:r>
              <w:rPr>
                <w:rFonts w:hint="eastAsia" w:ascii="Times New Roman" w:hAnsi="Times New Roman" w:eastAsia="楷体_GB2312"/>
                <w:spacing w:val="8"/>
                <w:sz w:val="21"/>
                <w:szCs w:val="21"/>
                <w:shd w:val="clear" w:color="auto" w:fill="FFFFFF"/>
              </w:rPr>
              <w:t>3</w:t>
            </w:r>
          </w:p>
        </w:tc>
        <w:tc>
          <w:tcPr>
            <w:tcW w:w="587"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shd w:val="clear" w:color="auto" w:fill="FFFFFF"/>
              </w:rPr>
            </w:pPr>
            <w:r>
              <w:rPr>
                <w:rFonts w:ascii="Times New Roman" w:hAnsi="Times New Roman" w:eastAsia="楷体_GB2312"/>
                <w:spacing w:val="8"/>
                <w:sz w:val="21"/>
                <w:szCs w:val="21"/>
                <w:shd w:val="clear" w:color="auto" w:fill="FFFFFF"/>
              </w:rPr>
              <w:t>3</w:t>
            </w:r>
            <w:r>
              <w:rPr>
                <w:rFonts w:hint="eastAsia" w:ascii="Times New Roman" w:hAnsi="Times New Roman" w:eastAsia="楷体_GB2312"/>
                <w:spacing w:val="8"/>
                <w:sz w:val="21"/>
                <w:szCs w:val="21"/>
                <w:shd w:val="clear" w:color="auto" w:fill="FFFFFF"/>
              </w:rPr>
              <w:t>3</w:t>
            </w:r>
          </w:p>
        </w:tc>
        <w:tc>
          <w:tcPr>
            <w:tcW w:w="575"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shd w:val="clear" w:color="auto" w:fill="FFFFFF"/>
              </w:rPr>
            </w:pPr>
            <w:r>
              <w:rPr>
                <w:rFonts w:ascii="Times New Roman" w:hAnsi="Times New Roman" w:eastAsia="楷体_GB2312"/>
                <w:spacing w:val="8"/>
                <w:sz w:val="21"/>
                <w:szCs w:val="21"/>
                <w:shd w:val="clear" w:color="auto" w:fill="FFFFFF"/>
              </w:rPr>
              <w:t>5</w:t>
            </w:r>
            <w:r>
              <w:rPr>
                <w:rFonts w:hint="eastAsia" w:ascii="Times New Roman" w:hAnsi="Times New Roman" w:eastAsia="楷体_GB2312"/>
                <w:spacing w:val="8"/>
                <w:sz w:val="21"/>
                <w:szCs w:val="21"/>
                <w:shd w:val="clear" w:color="auto" w:fill="FFFFFF"/>
              </w:rPr>
              <w:t>0</w:t>
            </w:r>
          </w:p>
        </w:tc>
        <w:tc>
          <w:tcPr>
            <w:tcW w:w="500"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shd w:val="clear" w:color="auto" w:fill="FFFFFF"/>
              </w:rPr>
            </w:pPr>
            <w:r>
              <w:rPr>
                <w:rFonts w:ascii="Times New Roman" w:hAnsi="Times New Roman" w:eastAsia="楷体_GB2312"/>
                <w:spacing w:val="8"/>
                <w:sz w:val="21"/>
                <w:szCs w:val="21"/>
                <w:shd w:val="clear" w:color="auto" w:fill="FFFFFF"/>
              </w:rPr>
              <w:t>5</w:t>
            </w:r>
            <w:r>
              <w:rPr>
                <w:rFonts w:hint="eastAsia" w:ascii="Times New Roman" w:hAnsi="Times New Roman" w:eastAsia="楷体_GB2312"/>
                <w:spacing w:val="8"/>
                <w:sz w:val="21"/>
                <w:szCs w:val="21"/>
                <w:shd w:val="clear" w:color="auto" w:fill="FFFFFF"/>
              </w:rPr>
              <w:t>0</w:t>
            </w:r>
          </w:p>
        </w:tc>
        <w:tc>
          <w:tcPr>
            <w:tcW w:w="588"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shd w:val="clear" w:color="auto" w:fill="FFFFFF"/>
              </w:rPr>
            </w:pPr>
            <w:r>
              <w:rPr>
                <w:rFonts w:ascii="Times New Roman" w:hAnsi="Times New Roman" w:eastAsia="楷体_GB2312"/>
                <w:spacing w:val="8"/>
                <w:sz w:val="21"/>
                <w:szCs w:val="21"/>
                <w:shd w:val="clear" w:color="auto" w:fill="FFFFFF"/>
              </w:rPr>
              <w:t>25</w:t>
            </w:r>
            <w:r>
              <w:rPr>
                <w:rFonts w:hint="eastAsia" w:ascii="Times New Roman" w:hAnsi="Times New Roman" w:eastAsia="楷体_GB2312"/>
                <w:spacing w:val="8"/>
                <w:sz w:val="21"/>
                <w:szCs w:val="21"/>
                <w:shd w:val="clear" w:color="auto" w:fill="FFFFFF"/>
              </w:rPr>
              <w:t>2</w:t>
            </w:r>
          </w:p>
        </w:tc>
        <w:tc>
          <w:tcPr>
            <w:tcW w:w="1187"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hint="eastAsia" w:ascii="Times New Roman" w:hAnsi="Times New Roman" w:eastAsia="楷体_GB2312"/>
                <w:spacing w:val="8"/>
                <w:sz w:val="21"/>
                <w:szCs w:val="21"/>
              </w:rPr>
              <w:t>5</w:t>
            </w:r>
          </w:p>
        </w:tc>
        <w:tc>
          <w:tcPr>
            <w:tcW w:w="1025"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hint="eastAsia" w:ascii="Times New Roman" w:hAnsi="Times New Roman" w:eastAsia="楷体_GB2312"/>
                <w:spacing w:val="8"/>
                <w:sz w:val="21"/>
                <w:szCs w:val="21"/>
              </w:rPr>
              <w:t>1</w:t>
            </w:r>
          </w:p>
        </w:tc>
        <w:tc>
          <w:tcPr>
            <w:tcW w:w="1650"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hint="eastAsia" w:ascii="Times New Roman" w:hAnsi="Times New Roman" w:eastAsia="楷体_GB2312"/>
                <w:spacing w:val="8"/>
                <w:sz w:val="21"/>
                <w:szCs w:val="21"/>
              </w:rPr>
              <w:t>不高于</w:t>
            </w:r>
            <w:r>
              <w:rPr>
                <w:rFonts w:ascii="Times New Roman" w:hAnsi="Times New Roman" w:eastAsia="楷体_GB2312"/>
                <w:spacing w:val="8"/>
                <w:sz w:val="21"/>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017"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hint="eastAsia" w:ascii="Times New Roman" w:hAnsi="Times New Roman" w:eastAsia="楷体_GB2312"/>
                <w:spacing w:val="8"/>
                <w:sz w:val="21"/>
                <w:szCs w:val="21"/>
              </w:rPr>
              <w:t>095131</w:t>
            </w:r>
            <w:r>
              <w:rPr>
                <w:rFonts w:hint="eastAsia" w:ascii="Times New Roman" w:hAnsi="Times New Roman" w:eastAsia="楷体_GB2312"/>
                <w:spacing w:val="8"/>
                <w:sz w:val="20"/>
                <w:szCs w:val="20"/>
              </w:rPr>
              <w:t>农艺与种业</w:t>
            </w:r>
          </w:p>
        </w:tc>
        <w:tc>
          <w:tcPr>
            <w:tcW w:w="613"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rPr>
            </w:pPr>
            <w:r>
              <w:rPr>
                <w:rFonts w:ascii="Times New Roman" w:hAnsi="Times New Roman" w:eastAsia="楷体_GB2312"/>
                <w:spacing w:val="8"/>
                <w:sz w:val="21"/>
                <w:szCs w:val="21"/>
                <w:shd w:val="clear" w:color="auto" w:fill="FFFFFF"/>
              </w:rPr>
              <w:t>3</w:t>
            </w:r>
            <w:r>
              <w:rPr>
                <w:rFonts w:hint="eastAsia" w:ascii="Times New Roman" w:hAnsi="Times New Roman" w:eastAsia="楷体_GB2312"/>
                <w:spacing w:val="8"/>
                <w:sz w:val="21"/>
                <w:szCs w:val="21"/>
                <w:shd w:val="clear" w:color="auto" w:fill="FFFFFF"/>
              </w:rPr>
              <w:t>3</w:t>
            </w:r>
          </w:p>
        </w:tc>
        <w:tc>
          <w:tcPr>
            <w:tcW w:w="587"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rPr>
            </w:pPr>
            <w:r>
              <w:rPr>
                <w:rFonts w:ascii="Times New Roman" w:hAnsi="Times New Roman" w:eastAsia="楷体_GB2312"/>
                <w:spacing w:val="8"/>
                <w:sz w:val="21"/>
                <w:szCs w:val="21"/>
                <w:shd w:val="clear" w:color="auto" w:fill="FFFFFF"/>
              </w:rPr>
              <w:t>3</w:t>
            </w:r>
            <w:r>
              <w:rPr>
                <w:rFonts w:hint="eastAsia" w:ascii="Times New Roman" w:hAnsi="Times New Roman" w:eastAsia="楷体_GB2312"/>
                <w:spacing w:val="8"/>
                <w:sz w:val="21"/>
                <w:szCs w:val="21"/>
                <w:shd w:val="clear" w:color="auto" w:fill="FFFFFF"/>
              </w:rPr>
              <w:t>3</w:t>
            </w:r>
          </w:p>
        </w:tc>
        <w:tc>
          <w:tcPr>
            <w:tcW w:w="575"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rPr>
            </w:pPr>
            <w:r>
              <w:rPr>
                <w:rFonts w:ascii="Times New Roman" w:hAnsi="Times New Roman" w:eastAsia="楷体_GB2312"/>
                <w:spacing w:val="8"/>
                <w:sz w:val="21"/>
                <w:szCs w:val="21"/>
                <w:shd w:val="clear" w:color="auto" w:fill="FFFFFF"/>
              </w:rPr>
              <w:t>5</w:t>
            </w:r>
            <w:r>
              <w:rPr>
                <w:rFonts w:hint="eastAsia" w:ascii="Times New Roman" w:hAnsi="Times New Roman" w:eastAsia="楷体_GB2312"/>
                <w:spacing w:val="8"/>
                <w:sz w:val="21"/>
                <w:szCs w:val="21"/>
                <w:shd w:val="clear" w:color="auto" w:fill="FFFFFF"/>
              </w:rPr>
              <w:t>0</w:t>
            </w:r>
          </w:p>
        </w:tc>
        <w:tc>
          <w:tcPr>
            <w:tcW w:w="500"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rPr>
            </w:pPr>
            <w:r>
              <w:rPr>
                <w:rFonts w:ascii="Times New Roman" w:hAnsi="Times New Roman" w:eastAsia="楷体_GB2312"/>
                <w:spacing w:val="8"/>
                <w:sz w:val="21"/>
                <w:szCs w:val="21"/>
                <w:shd w:val="clear" w:color="auto" w:fill="FFFFFF"/>
              </w:rPr>
              <w:t>5</w:t>
            </w:r>
            <w:r>
              <w:rPr>
                <w:rFonts w:hint="eastAsia" w:ascii="Times New Roman" w:hAnsi="Times New Roman" w:eastAsia="楷体_GB2312"/>
                <w:spacing w:val="8"/>
                <w:sz w:val="21"/>
                <w:szCs w:val="21"/>
                <w:shd w:val="clear" w:color="auto" w:fill="FFFFFF"/>
              </w:rPr>
              <w:t>0</w:t>
            </w:r>
          </w:p>
        </w:tc>
        <w:tc>
          <w:tcPr>
            <w:tcW w:w="588" w:type="dxa"/>
            <w:tcBorders>
              <w:top w:val="single" w:color="auto" w:sz="4" w:space="0"/>
            </w:tcBorders>
            <w:vAlign w:val="center"/>
          </w:tcPr>
          <w:p>
            <w:pPr>
              <w:pStyle w:val="6"/>
              <w:widowControl/>
              <w:spacing w:beforeAutospacing="0" w:afterAutospacing="0"/>
              <w:jc w:val="center"/>
              <w:rPr>
                <w:rFonts w:ascii="Times New Roman" w:hAnsi="Times New Roman" w:eastAsia="楷体_GB2312"/>
                <w:spacing w:val="8"/>
                <w:sz w:val="21"/>
                <w:szCs w:val="21"/>
              </w:rPr>
            </w:pPr>
            <w:r>
              <w:rPr>
                <w:rFonts w:ascii="Times New Roman" w:hAnsi="Times New Roman" w:eastAsia="楷体_GB2312"/>
                <w:spacing w:val="8"/>
                <w:sz w:val="21"/>
                <w:szCs w:val="21"/>
                <w:shd w:val="clear" w:color="auto" w:fill="FFFFFF"/>
              </w:rPr>
              <w:t>25</w:t>
            </w:r>
            <w:r>
              <w:rPr>
                <w:rFonts w:hint="eastAsia" w:ascii="Times New Roman" w:hAnsi="Times New Roman" w:eastAsia="楷体_GB2312"/>
                <w:spacing w:val="8"/>
                <w:sz w:val="21"/>
                <w:szCs w:val="21"/>
                <w:shd w:val="clear" w:color="auto" w:fill="FFFFFF"/>
              </w:rPr>
              <w:t>2</w:t>
            </w:r>
          </w:p>
        </w:tc>
        <w:tc>
          <w:tcPr>
            <w:tcW w:w="1187"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hint="eastAsia" w:ascii="Times New Roman" w:hAnsi="Times New Roman" w:eastAsia="楷体_GB2312"/>
                <w:spacing w:val="8"/>
                <w:sz w:val="21"/>
                <w:szCs w:val="21"/>
              </w:rPr>
              <w:t>37</w:t>
            </w:r>
          </w:p>
        </w:tc>
        <w:tc>
          <w:tcPr>
            <w:tcW w:w="1025"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hint="eastAsia" w:ascii="Times New Roman" w:hAnsi="Times New Roman" w:eastAsia="楷体_GB2312"/>
                <w:spacing w:val="8"/>
                <w:sz w:val="21"/>
                <w:szCs w:val="21"/>
              </w:rPr>
              <w:t>15</w:t>
            </w:r>
          </w:p>
        </w:tc>
        <w:tc>
          <w:tcPr>
            <w:tcW w:w="1650"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hint="eastAsia" w:ascii="Times New Roman" w:hAnsi="Times New Roman" w:eastAsia="楷体_GB2312"/>
                <w:spacing w:val="8"/>
                <w:sz w:val="21"/>
                <w:szCs w:val="21"/>
              </w:rPr>
              <w:t>不高于</w:t>
            </w:r>
            <w:r>
              <w:rPr>
                <w:rFonts w:ascii="Times New Roman" w:hAnsi="Times New Roman" w:eastAsia="楷体_GB2312"/>
                <w:spacing w:val="8"/>
                <w:sz w:val="21"/>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017"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ascii="Times New Roman" w:hAnsi="Times New Roman" w:eastAsia="楷体_GB2312"/>
                <w:spacing w:val="8"/>
                <w:sz w:val="21"/>
                <w:szCs w:val="21"/>
              </w:rPr>
              <w:t>合计</w:t>
            </w:r>
          </w:p>
        </w:tc>
        <w:tc>
          <w:tcPr>
            <w:tcW w:w="613"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ascii="Times New Roman" w:hAnsi="Times New Roman" w:eastAsia="楷体_GB2312"/>
                <w:spacing w:val="8"/>
                <w:sz w:val="21"/>
                <w:szCs w:val="21"/>
              </w:rPr>
              <w:t>-</w:t>
            </w:r>
          </w:p>
        </w:tc>
        <w:tc>
          <w:tcPr>
            <w:tcW w:w="587"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ascii="Times New Roman" w:hAnsi="Times New Roman" w:eastAsia="楷体_GB2312"/>
                <w:spacing w:val="8"/>
                <w:sz w:val="21"/>
                <w:szCs w:val="21"/>
              </w:rPr>
              <w:t>-</w:t>
            </w:r>
          </w:p>
        </w:tc>
        <w:tc>
          <w:tcPr>
            <w:tcW w:w="575"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ascii="Times New Roman" w:hAnsi="Times New Roman" w:eastAsia="楷体_GB2312"/>
                <w:spacing w:val="8"/>
                <w:sz w:val="21"/>
                <w:szCs w:val="21"/>
              </w:rPr>
              <w:t>-</w:t>
            </w:r>
          </w:p>
        </w:tc>
        <w:tc>
          <w:tcPr>
            <w:tcW w:w="500"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ascii="Times New Roman" w:hAnsi="Times New Roman" w:eastAsia="楷体_GB2312"/>
                <w:spacing w:val="8"/>
                <w:sz w:val="21"/>
                <w:szCs w:val="21"/>
              </w:rPr>
              <w:t>-</w:t>
            </w:r>
          </w:p>
        </w:tc>
        <w:tc>
          <w:tcPr>
            <w:tcW w:w="588"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ascii="Times New Roman" w:hAnsi="Times New Roman" w:eastAsia="楷体_GB2312"/>
                <w:spacing w:val="8"/>
                <w:sz w:val="21"/>
                <w:szCs w:val="21"/>
              </w:rPr>
              <w:t>-</w:t>
            </w:r>
          </w:p>
        </w:tc>
        <w:tc>
          <w:tcPr>
            <w:tcW w:w="1187"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hint="eastAsia" w:ascii="Times New Roman" w:hAnsi="Times New Roman" w:eastAsia="楷体_GB2312"/>
                <w:spacing w:val="8"/>
                <w:sz w:val="21"/>
                <w:szCs w:val="21"/>
              </w:rPr>
              <w:t>56</w:t>
            </w:r>
          </w:p>
        </w:tc>
        <w:tc>
          <w:tcPr>
            <w:tcW w:w="1025"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hint="eastAsia" w:ascii="Times New Roman" w:hAnsi="Times New Roman" w:eastAsia="楷体_GB2312"/>
                <w:spacing w:val="8"/>
                <w:sz w:val="21"/>
                <w:szCs w:val="21"/>
              </w:rPr>
              <w:t>17</w:t>
            </w:r>
          </w:p>
        </w:tc>
        <w:tc>
          <w:tcPr>
            <w:tcW w:w="1650" w:type="dxa"/>
            <w:vAlign w:val="center"/>
          </w:tcPr>
          <w:p>
            <w:pPr>
              <w:pStyle w:val="6"/>
              <w:widowControl/>
              <w:spacing w:beforeAutospacing="0" w:afterAutospacing="0"/>
              <w:jc w:val="center"/>
              <w:rPr>
                <w:rFonts w:ascii="Times New Roman" w:hAnsi="Times New Roman" w:eastAsia="楷体_GB2312"/>
                <w:spacing w:val="8"/>
                <w:sz w:val="21"/>
                <w:szCs w:val="21"/>
              </w:rPr>
            </w:pPr>
            <w:r>
              <w:rPr>
                <w:rFonts w:ascii="Times New Roman" w:hAnsi="Times New Roman" w:eastAsia="楷体_GB2312"/>
                <w:spacing w:val="8"/>
                <w:sz w:val="21"/>
                <w:szCs w:val="21"/>
              </w:rPr>
              <w:t>-</w:t>
            </w:r>
          </w:p>
        </w:tc>
      </w:tr>
    </w:tbl>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生源充足的情况下，复试比例不低于</w:t>
      </w:r>
      <w:r>
        <w:rPr>
          <w:rFonts w:ascii="仿宋" w:hAnsi="仿宋" w:eastAsia="仿宋" w:cs="楷体_GB2312"/>
          <w:spacing w:val="8"/>
          <w:kern w:val="0"/>
          <w:sz w:val="28"/>
          <w:szCs w:val="28"/>
        </w:rPr>
        <w:t>120%</w:t>
      </w:r>
      <w:r>
        <w:rPr>
          <w:rFonts w:hint="eastAsia" w:ascii="仿宋" w:hAnsi="仿宋" w:eastAsia="仿宋" w:cs="楷体_GB2312"/>
          <w:spacing w:val="8"/>
          <w:kern w:val="0"/>
          <w:sz w:val="28"/>
          <w:szCs w:val="28"/>
        </w:rPr>
        <w:t>。</w:t>
      </w:r>
    </w:p>
    <w:p>
      <w:pPr>
        <w:pStyle w:val="6"/>
        <w:spacing w:beforeAutospacing="0" w:afterAutospacing="0" w:line="480" w:lineRule="exact"/>
        <w:ind w:firstLine="594" w:firstLineChars="200"/>
        <w:jc w:val="both"/>
        <w:rPr>
          <w:rFonts w:ascii="Times New Roman" w:hAnsi="Times New Roman" w:eastAsia="仿宋"/>
          <w:b/>
          <w:bCs/>
          <w:spacing w:val="8"/>
          <w:sz w:val="28"/>
          <w:szCs w:val="28"/>
        </w:rPr>
      </w:pPr>
      <w:r>
        <w:rPr>
          <w:rFonts w:hint="eastAsia" w:ascii="Times New Roman" w:hAnsi="Times New Roman" w:eastAsia="仿宋"/>
          <w:b/>
          <w:bCs/>
          <w:spacing w:val="8"/>
          <w:sz w:val="28"/>
          <w:szCs w:val="28"/>
        </w:rPr>
        <w:t>七、复试时间</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在正式复试之前，进行考生端面试系统测试，具体时间以群内通知为准。</w:t>
      </w:r>
    </w:p>
    <w:p>
      <w:pPr>
        <w:ind w:firstLine="592" w:firstLineChars="200"/>
        <w:rPr>
          <w:rFonts w:ascii="仿宋" w:hAnsi="仿宋" w:eastAsia="仿宋" w:cs="楷体_GB2312"/>
          <w:spacing w:val="8"/>
          <w:kern w:val="0"/>
          <w:sz w:val="28"/>
          <w:szCs w:val="28"/>
        </w:rPr>
      </w:pPr>
      <w:r>
        <w:rPr>
          <w:rFonts w:hint="eastAsia" w:ascii="仿宋" w:hAnsi="仿宋" w:eastAsia="仿宋" w:cs="楷体_GB2312"/>
          <w:spacing w:val="8"/>
          <w:kern w:val="0"/>
          <w:sz w:val="28"/>
          <w:szCs w:val="28"/>
        </w:rPr>
        <w:t>各批次复试的具体时间、要求在园艺科技学院网站（网址：</w:t>
      </w:r>
      <w:r>
        <w:fldChar w:fldCharType="begin"/>
      </w:r>
      <w:r>
        <w:instrText xml:space="preserve"> HYPERLINK "http://yykjxy.hevttc.edu.cn/" </w:instrText>
      </w:r>
      <w:r>
        <w:fldChar w:fldCharType="separate"/>
      </w:r>
      <w:r>
        <w:rPr>
          <w:rFonts w:ascii="仿宋" w:hAnsi="仿宋" w:cs="楷体_GB2312"/>
          <w:kern w:val="0"/>
          <w:sz w:val="28"/>
          <w:szCs w:val="28"/>
        </w:rPr>
        <w:t>http://yykjxy.hevttc.edu.cn/</w:t>
      </w:r>
      <w:r>
        <w:rPr>
          <w:rFonts w:ascii="仿宋" w:hAnsi="仿宋" w:cs="楷体_GB2312"/>
          <w:kern w:val="0"/>
          <w:sz w:val="28"/>
          <w:szCs w:val="28"/>
        </w:rPr>
        <w:fldChar w:fldCharType="end"/>
      </w:r>
      <w:r>
        <w:rPr>
          <w:rFonts w:hint="eastAsia" w:ascii="仿宋" w:hAnsi="仿宋" w:eastAsia="仿宋" w:cs="楷体_GB2312"/>
          <w:spacing w:val="8"/>
          <w:kern w:val="0"/>
          <w:sz w:val="28"/>
          <w:szCs w:val="28"/>
        </w:rPr>
        <w:t>）进行公布。</w:t>
      </w:r>
    </w:p>
    <w:p>
      <w:pPr>
        <w:ind w:firstLine="594" w:firstLineChars="200"/>
        <w:rPr>
          <w:rFonts w:ascii="Times New Roman" w:hAnsi="Times New Roman" w:eastAsia="仿宋" w:cs="Times New Roman"/>
          <w:b/>
          <w:bCs/>
          <w:spacing w:val="8"/>
          <w:kern w:val="0"/>
          <w:sz w:val="28"/>
          <w:szCs w:val="28"/>
        </w:rPr>
      </w:pPr>
      <w:r>
        <w:rPr>
          <w:rFonts w:hint="eastAsia" w:ascii="Times New Roman" w:hAnsi="Times New Roman" w:eastAsia="仿宋" w:cs="Times New Roman"/>
          <w:b/>
          <w:bCs/>
          <w:spacing w:val="8"/>
          <w:kern w:val="0"/>
          <w:sz w:val="28"/>
          <w:szCs w:val="28"/>
        </w:rPr>
        <w:t>八、调剂</w:t>
      </w:r>
    </w:p>
    <w:p>
      <w:pPr>
        <w:pStyle w:val="6"/>
        <w:spacing w:beforeAutospacing="0" w:afterAutospacing="0" w:line="480" w:lineRule="exact"/>
        <w:ind w:firstLine="592" w:firstLineChars="200"/>
        <w:jc w:val="both"/>
        <w:rPr>
          <w:rFonts w:ascii="仿宋" w:hAnsi="仿宋" w:eastAsia="仿宋" w:cs="楷体_GB2312"/>
          <w:spacing w:val="8"/>
          <w:sz w:val="28"/>
          <w:szCs w:val="28"/>
        </w:rPr>
      </w:pPr>
      <w:r>
        <w:rPr>
          <w:rFonts w:hint="eastAsia" w:ascii="仿宋" w:hAnsi="仿宋" w:eastAsia="仿宋" w:cs="楷体_GB2312"/>
          <w:spacing w:val="8"/>
          <w:sz w:val="28"/>
          <w:szCs w:val="28"/>
        </w:rPr>
        <w:t>接受校内外学术学位、专业学位调剂申请。调剂考生须符合国家调剂政策。具体按照《河北科技师范学院</w:t>
      </w:r>
      <w:r>
        <w:rPr>
          <w:rFonts w:ascii="仿宋" w:hAnsi="仿宋" w:eastAsia="仿宋" w:cs="楷体_GB2312"/>
          <w:spacing w:val="8"/>
          <w:sz w:val="28"/>
          <w:szCs w:val="28"/>
        </w:rPr>
        <w:t>202</w:t>
      </w:r>
      <w:r>
        <w:rPr>
          <w:rFonts w:hint="eastAsia" w:ascii="仿宋" w:hAnsi="仿宋" w:eastAsia="仿宋" w:cs="楷体_GB2312"/>
          <w:spacing w:val="8"/>
          <w:sz w:val="28"/>
          <w:szCs w:val="28"/>
        </w:rPr>
        <w:t>2年硕士研究生招生复试录取办法》执行。</w:t>
      </w:r>
    </w:p>
    <w:p>
      <w:pPr>
        <w:pStyle w:val="6"/>
        <w:spacing w:beforeAutospacing="0" w:afterAutospacing="0" w:line="480" w:lineRule="exact"/>
        <w:ind w:firstLine="592" w:firstLineChars="200"/>
        <w:jc w:val="both"/>
        <w:rPr>
          <w:rFonts w:ascii="Times New Roman" w:hAnsi="Times New Roman" w:eastAsia="仿宋"/>
          <w:spacing w:val="8"/>
          <w:sz w:val="28"/>
          <w:szCs w:val="28"/>
        </w:rPr>
      </w:pPr>
      <w:r>
        <w:rPr>
          <w:rFonts w:hint="eastAsia" w:ascii="仿宋" w:hAnsi="仿宋" w:eastAsia="仿宋" w:cs="楷体_GB2312"/>
          <w:spacing w:val="8"/>
          <w:sz w:val="28"/>
          <w:szCs w:val="28"/>
        </w:rPr>
        <w:t>我校每批次调剂系统开放时间为</w:t>
      </w:r>
      <w:r>
        <w:rPr>
          <w:rFonts w:ascii="仿宋" w:hAnsi="仿宋" w:eastAsia="仿宋" w:cs="楷体_GB2312"/>
          <w:spacing w:val="8"/>
          <w:sz w:val="28"/>
          <w:szCs w:val="28"/>
        </w:rPr>
        <w:t>12</w:t>
      </w:r>
      <w:r>
        <w:rPr>
          <w:rFonts w:hint="eastAsia" w:ascii="仿宋" w:hAnsi="仿宋" w:eastAsia="仿宋" w:cs="楷体_GB2312"/>
          <w:spacing w:val="8"/>
          <w:sz w:val="28"/>
          <w:szCs w:val="28"/>
        </w:rPr>
        <w:t>小时，考生填报的调剂志愿信息仅对当前批次有效。调剂考生志愿锁定时间为</w:t>
      </w:r>
      <w:r>
        <w:rPr>
          <w:rFonts w:ascii="仿宋" w:hAnsi="仿宋" w:eastAsia="仿宋" w:cs="楷体_GB2312"/>
          <w:spacing w:val="8"/>
          <w:sz w:val="28"/>
          <w:szCs w:val="28"/>
        </w:rPr>
        <w:t>24</w:t>
      </w:r>
      <w:r>
        <w:rPr>
          <w:rFonts w:hint="eastAsia" w:ascii="仿宋" w:hAnsi="仿宋" w:eastAsia="仿宋" w:cs="楷体_GB2312"/>
          <w:spacing w:val="8"/>
          <w:sz w:val="28"/>
          <w:szCs w:val="28"/>
        </w:rPr>
        <w:t>小时。复试通知锁定时间为4小时，考生须在我校复试通知发出之时起4小时内在研招网进行接受确认，未按规定时间接受确认的考生不再具有本批次复试资格。拟录取通知锁定时间为4小时，复试合格的调剂考生须在我校拟录取通知发出之时起4小时内接受确认，逾期视为考生自动放弃拟录取资格</w:t>
      </w:r>
      <w:r>
        <w:rPr>
          <w:rFonts w:hint="eastAsia" w:ascii="Times New Roman" w:hAnsi="Times New Roman" w:eastAsia="仿宋"/>
          <w:spacing w:val="8"/>
          <w:sz w:val="28"/>
          <w:szCs w:val="28"/>
        </w:rPr>
        <w:t>。</w:t>
      </w:r>
    </w:p>
    <w:p>
      <w:pPr>
        <w:pStyle w:val="6"/>
        <w:spacing w:beforeAutospacing="0" w:afterAutospacing="0" w:line="480" w:lineRule="exact"/>
        <w:ind w:firstLine="594" w:firstLineChars="200"/>
        <w:jc w:val="both"/>
        <w:rPr>
          <w:rFonts w:ascii="Times New Roman" w:hAnsi="Times New Roman" w:eastAsia="仿宋"/>
          <w:b/>
          <w:spacing w:val="8"/>
          <w:sz w:val="28"/>
          <w:szCs w:val="28"/>
        </w:rPr>
      </w:pPr>
      <w:r>
        <w:rPr>
          <w:rFonts w:hint="eastAsia" w:ascii="Times New Roman" w:hAnsi="Times New Roman" w:eastAsia="仿宋"/>
          <w:b/>
          <w:spacing w:val="8"/>
          <w:sz w:val="28"/>
          <w:szCs w:val="28"/>
        </w:rPr>
        <w:t>九、录取</w:t>
      </w:r>
    </w:p>
    <w:p>
      <w:pPr>
        <w:pStyle w:val="6"/>
        <w:spacing w:beforeAutospacing="0" w:afterAutospacing="0" w:line="480" w:lineRule="exact"/>
        <w:ind w:firstLine="592" w:firstLineChars="200"/>
        <w:jc w:val="both"/>
        <w:rPr>
          <w:rFonts w:ascii="仿宋" w:hAnsi="仿宋" w:eastAsia="仿宋" w:cs="楷体_GB2312"/>
          <w:spacing w:val="8"/>
          <w:sz w:val="28"/>
          <w:szCs w:val="28"/>
        </w:rPr>
      </w:pPr>
      <w:r>
        <w:rPr>
          <w:rFonts w:hint="eastAsia" w:ascii="仿宋" w:hAnsi="仿宋" w:eastAsia="仿宋" w:cs="楷体_GB2312"/>
          <w:spacing w:val="8"/>
          <w:sz w:val="28"/>
          <w:szCs w:val="28"/>
        </w:rPr>
        <w:t>总成绩</w:t>
      </w:r>
      <w:r>
        <w:rPr>
          <w:rFonts w:ascii="仿宋" w:hAnsi="仿宋" w:eastAsia="仿宋" w:cs="楷体_GB2312"/>
          <w:spacing w:val="8"/>
          <w:sz w:val="28"/>
          <w:szCs w:val="28"/>
        </w:rPr>
        <w:t>=</w:t>
      </w:r>
      <w:r>
        <w:rPr>
          <w:rFonts w:hint="eastAsia" w:ascii="仿宋" w:hAnsi="仿宋" w:eastAsia="仿宋" w:cs="楷体_GB2312"/>
          <w:spacing w:val="8"/>
          <w:sz w:val="28"/>
          <w:szCs w:val="28"/>
        </w:rPr>
        <w:t>初试成绩</w:t>
      </w:r>
      <w:r>
        <w:rPr>
          <w:rFonts w:ascii="仿宋" w:hAnsi="仿宋" w:eastAsia="仿宋" w:cs="楷体_GB2312"/>
          <w:spacing w:val="8"/>
          <w:sz w:val="28"/>
          <w:szCs w:val="28"/>
        </w:rPr>
        <w:t>/5×70%+</w:t>
      </w:r>
      <w:r>
        <w:rPr>
          <w:rFonts w:hint="eastAsia" w:ascii="仿宋" w:hAnsi="仿宋" w:eastAsia="仿宋" w:cs="楷体_GB2312"/>
          <w:spacing w:val="8"/>
          <w:sz w:val="28"/>
          <w:szCs w:val="28"/>
        </w:rPr>
        <w:t>复试成绩</w:t>
      </w:r>
      <w:r>
        <w:rPr>
          <w:rFonts w:ascii="仿宋" w:hAnsi="仿宋" w:eastAsia="仿宋" w:cs="楷体_GB2312"/>
          <w:spacing w:val="8"/>
          <w:sz w:val="28"/>
          <w:szCs w:val="28"/>
        </w:rPr>
        <w:t>/2×30%</w:t>
      </w:r>
      <w:r>
        <w:rPr>
          <w:rFonts w:hint="eastAsia" w:ascii="仿宋" w:hAnsi="仿宋" w:eastAsia="仿宋" w:cs="楷体_GB2312"/>
          <w:spacing w:val="8"/>
          <w:sz w:val="28"/>
          <w:szCs w:val="28"/>
        </w:rPr>
        <w:t>。</w:t>
      </w:r>
    </w:p>
    <w:p>
      <w:pPr>
        <w:pStyle w:val="6"/>
        <w:spacing w:beforeAutospacing="0" w:afterAutospacing="0" w:line="480" w:lineRule="exact"/>
        <w:ind w:firstLine="592" w:firstLineChars="200"/>
        <w:jc w:val="both"/>
        <w:rPr>
          <w:rFonts w:ascii="仿宋" w:hAnsi="仿宋" w:eastAsia="仿宋" w:cs="楷体_GB2312"/>
          <w:spacing w:val="8"/>
          <w:sz w:val="28"/>
          <w:szCs w:val="28"/>
        </w:rPr>
      </w:pPr>
      <w:r>
        <w:rPr>
          <w:rFonts w:hint="eastAsia" w:ascii="仿宋" w:hAnsi="仿宋" w:eastAsia="仿宋" w:cs="楷体_GB2312"/>
          <w:spacing w:val="8"/>
          <w:sz w:val="28"/>
          <w:szCs w:val="28"/>
        </w:rPr>
        <w:t>根据总成绩排名，由高分向低分录取。总成绩相同时，按复试成绩高低排序；复试成绩仍相同的，按初试外国语成绩高低排序。复试成绩低于</w:t>
      </w:r>
      <w:r>
        <w:rPr>
          <w:rFonts w:ascii="仿宋" w:hAnsi="仿宋" w:eastAsia="仿宋" w:cs="楷体_GB2312"/>
          <w:spacing w:val="8"/>
          <w:sz w:val="28"/>
          <w:szCs w:val="28"/>
        </w:rPr>
        <w:t>120</w:t>
      </w:r>
      <w:r>
        <w:rPr>
          <w:rFonts w:hint="eastAsia" w:ascii="仿宋" w:hAnsi="仿宋" w:eastAsia="仿宋" w:cs="楷体_GB2312"/>
          <w:spacing w:val="8"/>
          <w:sz w:val="28"/>
          <w:szCs w:val="28"/>
        </w:rPr>
        <w:t>分不予录取。</w:t>
      </w:r>
    </w:p>
    <w:p>
      <w:pPr>
        <w:pStyle w:val="6"/>
        <w:spacing w:beforeAutospacing="0" w:afterAutospacing="0" w:line="480" w:lineRule="exact"/>
        <w:ind w:firstLine="592" w:firstLineChars="200"/>
        <w:jc w:val="both"/>
        <w:rPr>
          <w:rFonts w:ascii="Times New Roman" w:hAnsi="Times New Roman" w:eastAsia="仿宋"/>
          <w:spacing w:val="8"/>
          <w:sz w:val="28"/>
          <w:szCs w:val="28"/>
        </w:rPr>
      </w:pPr>
      <w:r>
        <w:rPr>
          <w:rFonts w:hint="eastAsia" w:ascii="仿宋" w:hAnsi="仿宋" w:eastAsia="仿宋" w:cs="楷体_GB2312"/>
          <w:spacing w:val="8"/>
          <w:sz w:val="28"/>
          <w:szCs w:val="28"/>
        </w:rPr>
        <w:t>原则上先行开展一志愿考生复试录取工作。一志愿考生与调剂考生同时复试时单独排序，指标内优先录取一志愿合格考生。</w:t>
      </w:r>
    </w:p>
    <w:p>
      <w:pPr>
        <w:pStyle w:val="6"/>
        <w:spacing w:beforeAutospacing="0" w:afterAutospacing="0" w:line="480" w:lineRule="exact"/>
        <w:ind w:firstLine="594" w:firstLineChars="200"/>
        <w:jc w:val="both"/>
        <w:rPr>
          <w:rFonts w:ascii="Times New Roman" w:hAnsi="Times New Roman" w:eastAsia="仿宋"/>
          <w:b/>
          <w:spacing w:val="8"/>
          <w:sz w:val="28"/>
          <w:szCs w:val="28"/>
        </w:rPr>
      </w:pPr>
      <w:r>
        <w:rPr>
          <w:rFonts w:hint="eastAsia" w:ascii="Times New Roman" w:hAnsi="Times New Roman" w:eastAsia="仿宋"/>
          <w:b/>
          <w:spacing w:val="8"/>
          <w:sz w:val="28"/>
          <w:szCs w:val="28"/>
        </w:rPr>
        <w:t>十、组织机构</w:t>
      </w:r>
    </w:p>
    <w:p>
      <w:pPr>
        <w:pStyle w:val="6"/>
        <w:spacing w:beforeAutospacing="0" w:afterAutospacing="0" w:line="480" w:lineRule="exact"/>
        <w:ind w:firstLine="592" w:firstLineChars="200"/>
        <w:jc w:val="both"/>
        <w:rPr>
          <w:rFonts w:ascii="仿宋" w:hAnsi="仿宋" w:eastAsia="仿宋" w:cs="楷体_GB2312"/>
          <w:spacing w:val="8"/>
          <w:sz w:val="28"/>
          <w:szCs w:val="28"/>
        </w:rPr>
      </w:pPr>
      <w:r>
        <w:rPr>
          <w:rFonts w:ascii="仿宋" w:hAnsi="仿宋" w:eastAsia="仿宋" w:cs="楷体_GB2312"/>
          <w:spacing w:val="8"/>
          <w:sz w:val="28"/>
          <w:szCs w:val="28"/>
        </w:rPr>
        <w:t xml:space="preserve">1. </w:t>
      </w:r>
      <w:r>
        <w:rPr>
          <w:rFonts w:hint="eastAsia" w:ascii="仿宋" w:hAnsi="仿宋" w:eastAsia="仿宋" w:cs="楷体_GB2312"/>
          <w:spacing w:val="8"/>
          <w:sz w:val="28"/>
          <w:szCs w:val="28"/>
        </w:rPr>
        <w:t>成立由党政主要领导、各学科专业负责人组成的复试工作领导小组，负责硕士研究生复试的组织管理工作。</w:t>
      </w:r>
    </w:p>
    <w:p>
      <w:pPr>
        <w:pStyle w:val="6"/>
        <w:spacing w:beforeAutospacing="0" w:afterAutospacing="0" w:line="480" w:lineRule="exact"/>
        <w:ind w:firstLine="592" w:firstLineChars="200"/>
        <w:jc w:val="both"/>
        <w:rPr>
          <w:rFonts w:ascii="仿宋" w:hAnsi="仿宋" w:eastAsia="仿宋" w:cs="楷体_GB2312"/>
          <w:spacing w:val="8"/>
          <w:sz w:val="28"/>
          <w:szCs w:val="28"/>
        </w:rPr>
      </w:pPr>
      <w:r>
        <w:rPr>
          <w:rFonts w:ascii="仿宋" w:hAnsi="仿宋" w:eastAsia="仿宋" w:cs="楷体_GB2312"/>
          <w:spacing w:val="8"/>
          <w:sz w:val="28"/>
          <w:szCs w:val="28"/>
        </w:rPr>
        <w:t xml:space="preserve">2. </w:t>
      </w:r>
      <w:r>
        <w:rPr>
          <w:rFonts w:hint="eastAsia" w:ascii="仿宋" w:hAnsi="仿宋" w:eastAsia="仿宋" w:cs="楷体_GB2312"/>
          <w:spacing w:val="8"/>
          <w:sz w:val="28"/>
          <w:szCs w:val="28"/>
        </w:rPr>
        <w:t>成立由各学科专业专家组成的复试专家组若干，具体负责复试工作。复试专家组不少于</w:t>
      </w:r>
      <w:r>
        <w:rPr>
          <w:rFonts w:ascii="仿宋" w:hAnsi="仿宋" w:eastAsia="仿宋" w:cs="楷体_GB2312"/>
          <w:spacing w:val="8"/>
          <w:sz w:val="28"/>
          <w:szCs w:val="28"/>
        </w:rPr>
        <w:t>5</w:t>
      </w:r>
      <w:r>
        <w:rPr>
          <w:rFonts w:hint="eastAsia" w:ascii="仿宋" w:hAnsi="仿宋" w:eastAsia="仿宋" w:cs="楷体_GB2312"/>
          <w:spacing w:val="8"/>
          <w:sz w:val="28"/>
          <w:szCs w:val="28"/>
        </w:rPr>
        <w:t>人，专家需具有副教授以上职称，其中设组长</w:t>
      </w:r>
      <w:r>
        <w:rPr>
          <w:rFonts w:ascii="仿宋" w:hAnsi="仿宋" w:eastAsia="仿宋" w:cs="楷体_GB2312"/>
          <w:spacing w:val="8"/>
          <w:sz w:val="28"/>
          <w:szCs w:val="28"/>
        </w:rPr>
        <w:t>1</w:t>
      </w:r>
      <w:r>
        <w:rPr>
          <w:rFonts w:hint="eastAsia" w:ascii="仿宋" w:hAnsi="仿宋" w:eastAsia="仿宋" w:cs="楷体_GB2312"/>
          <w:spacing w:val="8"/>
          <w:sz w:val="28"/>
          <w:szCs w:val="28"/>
        </w:rPr>
        <w:t>人。另设秘书</w:t>
      </w:r>
      <w:r>
        <w:rPr>
          <w:rFonts w:ascii="仿宋" w:hAnsi="仿宋" w:eastAsia="仿宋" w:cs="楷体_GB2312"/>
          <w:spacing w:val="8"/>
          <w:sz w:val="28"/>
          <w:szCs w:val="28"/>
        </w:rPr>
        <w:t>2</w:t>
      </w:r>
      <w:r>
        <w:rPr>
          <w:rFonts w:hint="eastAsia" w:ascii="仿宋" w:hAnsi="仿宋" w:eastAsia="仿宋" w:cs="楷体_GB2312"/>
          <w:spacing w:val="8"/>
          <w:sz w:val="28"/>
          <w:szCs w:val="28"/>
        </w:rPr>
        <w:t>人。</w:t>
      </w:r>
    </w:p>
    <w:p>
      <w:pPr>
        <w:pStyle w:val="6"/>
        <w:spacing w:beforeAutospacing="0" w:afterAutospacing="0" w:line="480" w:lineRule="exact"/>
        <w:ind w:firstLine="594" w:firstLineChars="200"/>
        <w:jc w:val="both"/>
        <w:rPr>
          <w:rFonts w:ascii="Times New Roman" w:hAnsi="Times New Roman" w:eastAsia="仿宋"/>
          <w:b/>
          <w:spacing w:val="8"/>
          <w:sz w:val="28"/>
          <w:szCs w:val="28"/>
        </w:rPr>
      </w:pPr>
      <w:r>
        <w:rPr>
          <w:rFonts w:hint="eastAsia" w:ascii="Times New Roman" w:hAnsi="Times New Roman" w:eastAsia="仿宋"/>
          <w:b/>
          <w:spacing w:val="8"/>
          <w:sz w:val="28"/>
          <w:szCs w:val="28"/>
        </w:rPr>
        <w:t>十一、监督检查</w:t>
      </w:r>
    </w:p>
    <w:p>
      <w:pPr>
        <w:pStyle w:val="6"/>
        <w:spacing w:beforeAutospacing="0" w:afterAutospacing="0" w:line="480" w:lineRule="exact"/>
        <w:ind w:firstLine="592" w:firstLineChars="200"/>
        <w:jc w:val="both"/>
        <w:rPr>
          <w:rFonts w:ascii="仿宋" w:hAnsi="仿宋" w:eastAsia="仿宋" w:cs="楷体_GB2312"/>
          <w:spacing w:val="8"/>
          <w:sz w:val="28"/>
          <w:szCs w:val="28"/>
        </w:rPr>
      </w:pPr>
      <w:r>
        <w:rPr>
          <w:rFonts w:hint="eastAsia" w:ascii="仿宋" w:hAnsi="仿宋" w:eastAsia="仿宋" w:cs="楷体_GB2312"/>
          <w:spacing w:val="8"/>
          <w:sz w:val="28"/>
          <w:szCs w:val="28"/>
        </w:rPr>
        <w:t>学院将即时公布相关招生录取信息，并对拟录名单进行公示，公示期不少于</w:t>
      </w:r>
      <w:r>
        <w:rPr>
          <w:rFonts w:ascii="仿宋" w:hAnsi="仿宋" w:eastAsia="仿宋" w:cs="楷体_GB2312"/>
          <w:spacing w:val="8"/>
          <w:sz w:val="28"/>
          <w:szCs w:val="28"/>
        </w:rPr>
        <w:t>10</w:t>
      </w:r>
      <w:r>
        <w:rPr>
          <w:rFonts w:hint="eastAsia" w:ascii="仿宋" w:hAnsi="仿宋" w:eastAsia="仿宋" w:cs="楷体_GB2312"/>
          <w:spacing w:val="8"/>
          <w:sz w:val="28"/>
          <w:szCs w:val="28"/>
        </w:rPr>
        <w:t>个工作日。</w:t>
      </w:r>
    </w:p>
    <w:p>
      <w:pPr>
        <w:pStyle w:val="6"/>
        <w:spacing w:beforeAutospacing="0" w:afterAutospacing="0" w:line="480" w:lineRule="exact"/>
        <w:ind w:firstLine="592" w:firstLineChars="200"/>
        <w:jc w:val="both"/>
        <w:rPr>
          <w:rFonts w:ascii="仿宋" w:hAnsi="仿宋" w:eastAsia="仿宋" w:cs="楷体_GB2312"/>
          <w:spacing w:val="8"/>
          <w:sz w:val="28"/>
          <w:szCs w:val="28"/>
        </w:rPr>
      </w:pPr>
      <w:r>
        <w:rPr>
          <w:rFonts w:hint="eastAsia" w:ascii="仿宋" w:hAnsi="仿宋" w:eastAsia="仿宋" w:cs="楷体_GB2312"/>
          <w:spacing w:val="8"/>
          <w:sz w:val="28"/>
          <w:szCs w:val="28"/>
        </w:rPr>
        <w:t>如有疑问，可联系园艺科技学院学科办揣老师，手机：18633579856，电子邮箱：yykjxyxkb</w:t>
      </w:r>
      <w:r>
        <w:rPr>
          <w:rFonts w:ascii="仿宋" w:hAnsi="仿宋" w:eastAsia="仿宋" w:cs="楷体_GB2312"/>
          <w:spacing w:val="8"/>
          <w:sz w:val="28"/>
          <w:szCs w:val="28"/>
        </w:rPr>
        <w:t>@126.com</w:t>
      </w:r>
      <w:r>
        <w:rPr>
          <w:rFonts w:hint="eastAsia" w:ascii="仿宋" w:hAnsi="仿宋" w:eastAsia="仿宋" w:cs="楷体_GB2312"/>
          <w:spacing w:val="8"/>
          <w:sz w:val="28"/>
          <w:szCs w:val="28"/>
        </w:rPr>
        <w:t>；办公地点：昌黎校区综合楼</w:t>
      </w:r>
      <w:r>
        <w:rPr>
          <w:rFonts w:ascii="仿宋" w:hAnsi="仿宋" w:eastAsia="仿宋" w:cs="楷体_GB2312"/>
          <w:spacing w:val="8"/>
          <w:sz w:val="28"/>
          <w:szCs w:val="28"/>
        </w:rPr>
        <w:t>318</w:t>
      </w:r>
      <w:r>
        <w:rPr>
          <w:rFonts w:hint="eastAsia" w:ascii="仿宋" w:hAnsi="仿宋" w:eastAsia="仿宋" w:cs="楷体_GB2312"/>
          <w:spacing w:val="8"/>
          <w:sz w:val="28"/>
          <w:szCs w:val="28"/>
        </w:rPr>
        <w:t>室。电话联系时间为法定工作日，上午</w:t>
      </w:r>
      <w:r>
        <w:rPr>
          <w:rFonts w:ascii="仿宋" w:hAnsi="仿宋" w:eastAsia="仿宋" w:cs="楷体_GB2312"/>
          <w:spacing w:val="8"/>
          <w:sz w:val="28"/>
          <w:szCs w:val="28"/>
        </w:rPr>
        <w:t>8:30-11:30</w:t>
      </w:r>
      <w:r>
        <w:rPr>
          <w:rFonts w:hint="eastAsia" w:ascii="仿宋" w:hAnsi="仿宋" w:eastAsia="仿宋" w:cs="楷体_GB2312"/>
          <w:spacing w:val="8"/>
          <w:sz w:val="28"/>
          <w:szCs w:val="28"/>
        </w:rPr>
        <w:t>，下午</w:t>
      </w:r>
      <w:r>
        <w:rPr>
          <w:rFonts w:ascii="仿宋" w:hAnsi="仿宋" w:eastAsia="仿宋" w:cs="楷体_GB2312"/>
          <w:spacing w:val="8"/>
          <w:sz w:val="28"/>
          <w:szCs w:val="28"/>
        </w:rPr>
        <w:t>14:00-17:00</w:t>
      </w:r>
      <w:r>
        <w:rPr>
          <w:rFonts w:hint="eastAsia" w:ascii="仿宋" w:hAnsi="仿宋" w:eastAsia="仿宋" w:cs="楷体_GB2312"/>
          <w:spacing w:val="8"/>
          <w:sz w:val="28"/>
          <w:szCs w:val="28"/>
        </w:rPr>
        <w:t>。</w:t>
      </w:r>
    </w:p>
    <w:p>
      <w:pPr>
        <w:pStyle w:val="6"/>
        <w:spacing w:beforeAutospacing="0" w:afterAutospacing="0" w:line="480" w:lineRule="exact"/>
        <w:ind w:firstLine="594" w:firstLineChars="200"/>
        <w:jc w:val="both"/>
        <w:rPr>
          <w:rFonts w:ascii="Times New Roman" w:hAnsi="Times New Roman" w:eastAsia="仿宋"/>
          <w:b/>
          <w:spacing w:val="8"/>
          <w:sz w:val="28"/>
          <w:szCs w:val="28"/>
        </w:rPr>
      </w:pPr>
      <w:r>
        <w:rPr>
          <w:rFonts w:hint="eastAsia" w:ascii="Times New Roman" w:hAnsi="Times New Roman" w:eastAsia="仿宋"/>
          <w:b/>
          <w:spacing w:val="8"/>
          <w:sz w:val="28"/>
          <w:szCs w:val="28"/>
        </w:rPr>
        <w:t>十二、其他说明</w:t>
      </w:r>
    </w:p>
    <w:p>
      <w:pPr>
        <w:pStyle w:val="6"/>
        <w:spacing w:beforeAutospacing="0" w:afterAutospacing="0" w:line="480" w:lineRule="exact"/>
        <w:ind w:firstLine="592" w:firstLineChars="200"/>
        <w:jc w:val="both"/>
        <w:rPr>
          <w:rFonts w:ascii="Times New Roman" w:hAnsi="Times New Roman" w:eastAsia="仿宋"/>
          <w:spacing w:val="8"/>
          <w:sz w:val="28"/>
          <w:szCs w:val="28"/>
        </w:rPr>
      </w:pPr>
      <w:r>
        <w:rPr>
          <w:rFonts w:hint="eastAsia" w:ascii="Times New Roman" w:hAnsi="Times New Roman" w:eastAsia="仿宋"/>
          <w:spacing w:val="8"/>
          <w:sz w:val="28"/>
          <w:szCs w:val="28"/>
        </w:rPr>
        <w:t>其他未尽事宜，按照《河北科技师范学院</w:t>
      </w:r>
      <w:r>
        <w:rPr>
          <w:rFonts w:ascii="Times New Roman" w:hAnsi="Times New Roman" w:eastAsia="仿宋"/>
          <w:spacing w:val="8"/>
          <w:sz w:val="28"/>
          <w:szCs w:val="28"/>
        </w:rPr>
        <w:t>202</w:t>
      </w:r>
      <w:r>
        <w:rPr>
          <w:rFonts w:hint="eastAsia" w:ascii="Times New Roman" w:hAnsi="Times New Roman" w:eastAsia="仿宋"/>
          <w:spacing w:val="8"/>
          <w:sz w:val="28"/>
          <w:szCs w:val="28"/>
        </w:rPr>
        <w:t>2年硕士研究生招生复试录取办法》（网址：</w:t>
      </w:r>
      <w:r>
        <w:fldChar w:fldCharType="begin"/>
      </w:r>
      <w:r>
        <w:instrText xml:space="preserve"> HYPERLINK "https://yjsc.hevttc.edu.cn/info/1119/6735.htm" </w:instrText>
      </w:r>
      <w:r>
        <w:fldChar w:fldCharType="separate"/>
      </w:r>
      <w:r>
        <w:rPr>
          <w:rStyle w:val="13"/>
          <w:rFonts w:hint="eastAsia"/>
          <w:color w:val="auto"/>
        </w:rPr>
        <w:t>https://yjsc.hevttc.edu.cn/info/1119/6735.htm</w:t>
      </w:r>
      <w:r>
        <w:rPr>
          <w:rStyle w:val="13"/>
          <w:rFonts w:hint="eastAsia"/>
          <w:color w:val="auto"/>
        </w:rPr>
        <w:fldChar w:fldCharType="end"/>
      </w:r>
      <w:r>
        <w:rPr>
          <w:rFonts w:hint="eastAsia" w:ascii="Times New Roman" w:hAnsi="Times New Roman" w:eastAsia="仿宋"/>
          <w:spacing w:val="8"/>
          <w:sz w:val="28"/>
          <w:szCs w:val="28"/>
        </w:rPr>
        <w:t>）执行。</w:t>
      </w:r>
    </w:p>
    <w:p>
      <w:pPr>
        <w:shd w:val="clear" w:color="auto" w:fill="FFFFFF"/>
        <w:spacing w:line="480" w:lineRule="exact"/>
        <w:ind w:right="840" w:rightChars="400"/>
        <w:jc w:val="right"/>
        <w:rPr>
          <w:rFonts w:ascii="Times New Roman" w:hAnsi="Times New Roman" w:eastAsia="楷体"/>
          <w:b/>
          <w:sz w:val="28"/>
          <w:szCs w:val="28"/>
        </w:rPr>
      </w:pPr>
      <w:r>
        <w:rPr>
          <w:rFonts w:hint="eastAsia" w:ascii="Times New Roman" w:hAnsi="Times New Roman" w:eastAsia="楷体"/>
          <w:b/>
          <w:sz w:val="28"/>
          <w:szCs w:val="28"/>
        </w:rPr>
        <w:t>河北科技师范学院</w:t>
      </w:r>
      <w:r>
        <w:rPr>
          <w:rFonts w:ascii="Times New Roman" w:hAnsi="Times New Roman" w:eastAsia="楷体"/>
          <w:b/>
          <w:sz w:val="28"/>
          <w:szCs w:val="28"/>
        </w:rPr>
        <w:t xml:space="preserve">  </w:t>
      </w:r>
      <w:r>
        <w:rPr>
          <w:rFonts w:hint="eastAsia" w:ascii="Times New Roman" w:hAnsi="Times New Roman" w:eastAsia="楷体"/>
          <w:b/>
          <w:sz w:val="28"/>
          <w:szCs w:val="28"/>
        </w:rPr>
        <w:t>园艺科技学院</w:t>
      </w:r>
    </w:p>
    <w:p>
      <w:pPr>
        <w:widowControl/>
        <w:shd w:val="clear" w:color="auto" w:fill="FFFFFF"/>
        <w:spacing w:before="100" w:beforeAutospacing="1" w:after="100" w:afterAutospacing="1" w:line="360" w:lineRule="exact"/>
        <w:ind w:firstLine="4216" w:firstLineChars="1500"/>
        <w:jc w:val="left"/>
        <w:rPr>
          <w:rFonts w:ascii="楷体_GB2312" w:hAnsi="楷体_GB2312" w:eastAsia="楷体_GB2312" w:cs="楷体_GB2312"/>
          <w:b/>
          <w:bCs/>
          <w:sz w:val="28"/>
          <w:szCs w:val="28"/>
        </w:rPr>
      </w:pPr>
      <w:r>
        <w:rPr>
          <w:rFonts w:hint="eastAsia" w:ascii="Times New Roman" w:hAnsi="Times New Roman" w:eastAsia="楷体"/>
          <w:b/>
          <w:sz w:val="28"/>
          <w:szCs w:val="28"/>
        </w:rPr>
        <w:t>二〇二二年三月二十六日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50C80"/>
    <w:rsid w:val="0001118B"/>
    <w:rsid w:val="00017C56"/>
    <w:rsid w:val="00032635"/>
    <w:rsid w:val="000549E1"/>
    <w:rsid w:val="00074D57"/>
    <w:rsid w:val="00084B59"/>
    <w:rsid w:val="00091F56"/>
    <w:rsid w:val="000B09CF"/>
    <w:rsid w:val="000D3ED2"/>
    <w:rsid w:val="00112F76"/>
    <w:rsid w:val="00125E53"/>
    <w:rsid w:val="00130344"/>
    <w:rsid w:val="001405A2"/>
    <w:rsid w:val="00143B54"/>
    <w:rsid w:val="00183310"/>
    <w:rsid w:val="00192BD7"/>
    <w:rsid w:val="001A3B10"/>
    <w:rsid w:val="001E1BE9"/>
    <w:rsid w:val="001E7F1C"/>
    <w:rsid w:val="001F7ABE"/>
    <w:rsid w:val="002165AB"/>
    <w:rsid w:val="00223084"/>
    <w:rsid w:val="00224144"/>
    <w:rsid w:val="0024558B"/>
    <w:rsid w:val="002A2353"/>
    <w:rsid w:val="002C5916"/>
    <w:rsid w:val="0034050B"/>
    <w:rsid w:val="00343EE7"/>
    <w:rsid w:val="00350FFF"/>
    <w:rsid w:val="003A2DA7"/>
    <w:rsid w:val="003A3CEA"/>
    <w:rsid w:val="003B549B"/>
    <w:rsid w:val="003F2958"/>
    <w:rsid w:val="003F3FC8"/>
    <w:rsid w:val="00400F8F"/>
    <w:rsid w:val="00407770"/>
    <w:rsid w:val="00424254"/>
    <w:rsid w:val="004415FA"/>
    <w:rsid w:val="004930CA"/>
    <w:rsid w:val="004C4616"/>
    <w:rsid w:val="004F37BB"/>
    <w:rsid w:val="00522148"/>
    <w:rsid w:val="005367B7"/>
    <w:rsid w:val="00540460"/>
    <w:rsid w:val="00552A32"/>
    <w:rsid w:val="005612EA"/>
    <w:rsid w:val="005B5B17"/>
    <w:rsid w:val="005E385E"/>
    <w:rsid w:val="005F00E4"/>
    <w:rsid w:val="00631B50"/>
    <w:rsid w:val="006326EE"/>
    <w:rsid w:val="006859B2"/>
    <w:rsid w:val="0069708E"/>
    <w:rsid w:val="006A7FE3"/>
    <w:rsid w:val="006B4F7A"/>
    <w:rsid w:val="006D07A2"/>
    <w:rsid w:val="00732E91"/>
    <w:rsid w:val="0073609C"/>
    <w:rsid w:val="007615C5"/>
    <w:rsid w:val="00765ECB"/>
    <w:rsid w:val="007B47E5"/>
    <w:rsid w:val="007B61A4"/>
    <w:rsid w:val="007C3761"/>
    <w:rsid w:val="008120A3"/>
    <w:rsid w:val="008128A1"/>
    <w:rsid w:val="00817FA9"/>
    <w:rsid w:val="00882F70"/>
    <w:rsid w:val="008867EC"/>
    <w:rsid w:val="0089321A"/>
    <w:rsid w:val="008A3E88"/>
    <w:rsid w:val="008A701D"/>
    <w:rsid w:val="008B28FD"/>
    <w:rsid w:val="008D4948"/>
    <w:rsid w:val="008E4C99"/>
    <w:rsid w:val="009150D1"/>
    <w:rsid w:val="00922993"/>
    <w:rsid w:val="00931EE8"/>
    <w:rsid w:val="009360E2"/>
    <w:rsid w:val="009C52D3"/>
    <w:rsid w:val="009E0DE8"/>
    <w:rsid w:val="009E527D"/>
    <w:rsid w:val="00A645C9"/>
    <w:rsid w:val="00A74CD4"/>
    <w:rsid w:val="00A75408"/>
    <w:rsid w:val="00A842E8"/>
    <w:rsid w:val="00A95D2E"/>
    <w:rsid w:val="00AA0B2D"/>
    <w:rsid w:val="00AC6FD2"/>
    <w:rsid w:val="00AF307F"/>
    <w:rsid w:val="00B164EA"/>
    <w:rsid w:val="00B26126"/>
    <w:rsid w:val="00B57767"/>
    <w:rsid w:val="00B62AEF"/>
    <w:rsid w:val="00B748D2"/>
    <w:rsid w:val="00B77815"/>
    <w:rsid w:val="00BA6387"/>
    <w:rsid w:val="00BD0719"/>
    <w:rsid w:val="00BE21A9"/>
    <w:rsid w:val="00BF612A"/>
    <w:rsid w:val="00C03BCB"/>
    <w:rsid w:val="00C46A27"/>
    <w:rsid w:val="00CB4770"/>
    <w:rsid w:val="00D05EF4"/>
    <w:rsid w:val="00D2658C"/>
    <w:rsid w:val="00D54CDB"/>
    <w:rsid w:val="00D7681B"/>
    <w:rsid w:val="00DC14CE"/>
    <w:rsid w:val="00E320C0"/>
    <w:rsid w:val="00E862E0"/>
    <w:rsid w:val="00EA357D"/>
    <w:rsid w:val="00ED3D4B"/>
    <w:rsid w:val="00ED4931"/>
    <w:rsid w:val="00F30DAD"/>
    <w:rsid w:val="00F47076"/>
    <w:rsid w:val="00F81621"/>
    <w:rsid w:val="00FB5872"/>
    <w:rsid w:val="018F56CB"/>
    <w:rsid w:val="04D50C80"/>
    <w:rsid w:val="0AFC6772"/>
    <w:rsid w:val="13BF7190"/>
    <w:rsid w:val="13FB5314"/>
    <w:rsid w:val="1450032D"/>
    <w:rsid w:val="14C6379F"/>
    <w:rsid w:val="1F3B5B37"/>
    <w:rsid w:val="23C907AE"/>
    <w:rsid w:val="2B9A35F1"/>
    <w:rsid w:val="2CE74662"/>
    <w:rsid w:val="2E2E1209"/>
    <w:rsid w:val="2F52347B"/>
    <w:rsid w:val="33371ADB"/>
    <w:rsid w:val="36002E9F"/>
    <w:rsid w:val="38C35751"/>
    <w:rsid w:val="3B5749B2"/>
    <w:rsid w:val="3D6C7BD7"/>
    <w:rsid w:val="416456D4"/>
    <w:rsid w:val="43763C4E"/>
    <w:rsid w:val="4486111F"/>
    <w:rsid w:val="47395156"/>
    <w:rsid w:val="495223AE"/>
    <w:rsid w:val="4DAC4750"/>
    <w:rsid w:val="574D382D"/>
    <w:rsid w:val="58480CE0"/>
    <w:rsid w:val="587A7272"/>
    <w:rsid w:val="5AE76353"/>
    <w:rsid w:val="607C5D62"/>
    <w:rsid w:val="611749A2"/>
    <w:rsid w:val="61CC40E2"/>
    <w:rsid w:val="659835C7"/>
    <w:rsid w:val="663262AF"/>
    <w:rsid w:val="6AED4991"/>
    <w:rsid w:val="6E210DE1"/>
    <w:rsid w:val="732B0F46"/>
    <w:rsid w:val="732E128C"/>
    <w:rsid w:val="73C20AF3"/>
    <w:rsid w:val="76E744A0"/>
    <w:rsid w:val="792B28D0"/>
    <w:rsid w:val="7ABD096E"/>
    <w:rsid w:val="7B3014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0"/>
    <w:pPr>
      <w:jc w:val="left"/>
    </w:pPr>
  </w:style>
  <w:style w:type="paragraph" w:styleId="3">
    <w:name w:val="Balloon Text"/>
    <w:basedOn w:val="1"/>
    <w:link w:val="18"/>
    <w:qFormat/>
    <w:uiPriority w:val="0"/>
    <w:rPr>
      <w:sz w:val="18"/>
      <w:szCs w:val="18"/>
    </w:rPr>
  </w:style>
  <w:style w:type="paragraph" w:styleId="4">
    <w:name w:val="footer"/>
    <w:basedOn w:val="1"/>
    <w:link w:val="17"/>
    <w:unhideWhenUsed/>
    <w:qFormat/>
    <w:uiPriority w:val="0"/>
    <w:pPr>
      <w:tabs>
        <w:tab w:val="center" w:pos="4153"/>
        <w:tab w:val="right" w:pos="8306"/>
      </w:tabs>
      <w:snapToGrid w:val="0"/>
      <w:jc w:val="left"/>
    </w:pPr>
    <w:rPr>
      <w:sz w:val="18"/>
      <w:szCs w:val="18"/>
    </w:rPr>
  </w:style>
  <w:style w:type="paragraph" w:styleId="5">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cs="Times New Roman"/>
      <w:kern w:val="0"/>
      <w:sz w:val="24"/>
    </w:rPr>
  </w:style>
  <w:style w:type="paragraph" w:styleId="7">
    <w:name w:val="annotation subject"/>
    <w:basedOn w:val="2"/>
    <w:next w:val="2"/>
    <w:link w:val="20"/>
    <w:semiHidden/>
    <w:unhideWhenUsed/>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FollowedHyperlink"/>
    <w:basedOn w:val="10"/>
    <w:semiHidden/>
    <w:unhideWhenUsed/>
    <w:uiPriority w:val="0"/>
    <w:rPr>
      <w:color w:val="800080"/>
      <w:u w:val="single"/>
    </w:rPr>
  </w:style>
  <w:style w:type="character" w:styleId="13">
    <w:name w:val="Hyperlink"/>
    <w:basedOn w:val="10"/>
    <w:uiPriority w:val="99"/>
    <w:rPr>
      <w:rFonts w:cs="Times New Roman"/>
      <w:color w:val="0563C1"/>
      <w:u w:val="single"/>
    </w:rPr>
  </w:style>
  <w:style w:type="character" w:styleId="14">
    <w:name w:val="annotation reference"/>
    <w:basedOn w:val="10"/>
    <w:semiHidden/>
    <w:unhideWhenUsed/>
    <w:qFormat/>
    <w:uiPriority w:val="0"/>
    <w:rPr>
      <w:sz w:val="21"/>
      <w:szCs w:val="21"/>
    </w:rPr>
  </w:style>
  <w:style w:type="paragraph" w:customStyle="1" w:styleId="15">
    <w:name w:val="列出段落1"/>
    <w:basedOn w:val="1"/>
    <w:qFormat/>
    <w:uiPriority w:val="99"/>
    <w:pPr>
      <w:ind w:firstLine="420" w:firstLineChars="200"/>
    </w:pPr>
  </w:style>
  <w:style w:type="character" w:customStyle="1" w:styleId="16">
    <w:name w:val="页眉 字符"/>
    <w:basedOn w:val="10"/>
    <w:link w:val="5"/>
    <w:qFormat/>
    <w:uiPriority w:val="0"/>
    <w:rPr>
      <w:rFonts w:asciiTheme="minorHAnsi" w:hAnsiTheme="minorHAnsi" w:eastAsiaTheme="minorEastAsia" w:cstheme="minorBidi"/>
      <w:kern w:val="2"/>
      <w:sz w:val="18"/>
      <w:szCs w:val="18"/>
    </w:rPr>
  </w:style>
  <w:style w:type="character" w:customStyle="1" w:styleId="17">
    <w:name w:val="页脚 字符"/>
    <w:basedOn w:val="10"/>
    <w:link w:val="4"/>
    <w:qFormat/>
    <w:uiPriority w:val="0"/>
    <w:rPr>
      <w:rFonts w:asciiTheme="minorHAnsi" w:hAnsiTheme="minorHAnsi" w:eastAsiaTheme="minorEastAsia" w:cstheme="minorBidi"/>
      <w:kern w:val="2"/>
      <w:sz w:val="18"/>
      <w:szCs w:val="18"/>
    </w:rPr>
  </w:style>
  <w:style w:type="character" w:customStyle="1" w:styleId="18">
    <w:name w:val="批注框文本 字符"/>
    <w:basedOn w:val="10"/>
    <w:link w:val="3"/>
    <w:qFormat/>
    <w:uiPriority w:val="0"/>
    <w:rPr>
      <w:rFonts w:asciiTheme="minorHAnsi" w:hAnsiTheme="minorHAnsi" w:eastAsiaTheme="minorEastAsia" w:cstheme="minorBidi"/>
      <w:kern w:val="2"/>
      <w:sz w:val="18"/>
      <w:szCs w:val="18"/>
    </w:rPr>
  </w:style>
  <w:style w:type="character" w:customStyle="1" w:styleId="19">
    <w:name w:val="批注文字 字符"/>
    <w:basedOn w:val="10"/>
    <w:link w:val="2"/>
    <w:semiHidden/>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7"/>
    <w:semiHidden/>
    <w:qFormat/>
    <w:uiPriority w:val="0"/>
    <w:rPr>
      <w:rFonts w:asciiTheme="minorHAnsi" w:hAnsiTheme="minorHAnsi" w:eastAsiaTheme="minorEastAsia" w:cstheme="minorBidi"/>
      <w:b/>
      <w:bCs/>
      <w:kern w:val="2"/>
      <w:sz w:val="21"/>
      <w:szCs w:val="24"/>
    </w:rPr>
  </w:style>
  <w:style w:type="character" w:customStyle="1" w:styleId="21">
    <w:name w:val="未处理的提及1"/>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2C361-F7EA-40E2-9EA9-89DFE41B73D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614</Words>
  <Characters>3505</Characters>
  <Lines>29</Lines>
  <Paragraphs>8</Paragraphs>
  <TotalTime>27</TotalTime>
  <ScaleCrop>false</ScaleCrop>
  <LinksUpToDate>false</LinksUpToDate>
  <CharactersWithSpaces>4111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2021-03-17T09:23:00Z</dcterms:created>
  <dc:creator>Administrator</dc:creator>
  <cp:lastModifiedBy>sde</cp:lastModifiedBy>
  <cp:lastPrinted>2018-03-22T09:52:00Z</cp:lastPrinted>
  <dcterms:modified xsi:type="dcterms:W3CDTF">2022-03-27T10:54:29Z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915DDDDB53F9449C8732FF48A33C1ED2</vt:lpwstr>
  </property>
</Properties>
</file>